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9C7D3" w14:textId="77777777" w:rsidR="00F82805" w:rsidDel="0031243E" w:rsidRDefault="00F82805">
      <w:pPr>
        <w:pStyle w:val="chaphead"/>
        <w:rPr>
          <w:del w:id="0" w:author="Alwyn Fouchee" w:date="2024-08-12T10:43:00Z"/>
        </w:rPr>
      </w:pPr>
      <w:del w:id="1" w:author="Alwyn Fouchee" w:date="2024-08-12T10:43:00Z">
        <w:r w:rsidDel="0031243E">
          <w:rPr>
            <w:b w:val="0"/>
          </w:rPr>
          <w:delText>Section 14</w:delText>
        </w:r>
        <w:r w:rsidDel="0031243E">
          <w:rPr>
            <w:b w:val="0"/>
          </w:rPr>
          <w:br/>
        </w:r>
        <w:r w:rsidDel="0031243E">
          <w:delText>Pyramid Companies</w:delText>
        </w:r>
      </w:del>
    </w:p>
    <w:p w14:paraId="49538BD2" w14:textId="77777777" w:rsidR="00F82805" w:rsidDel="0031243E" w:rsidRDefault="00F82805">
      <w:pPr>
        <w:pStyle w:val="NormalText"/>
        <w:spacing w:before="600"/>
        <w:rPr>
          <w:del w:id="2" w:author="Alwyn Fouchee" w:date="2024-08-12T10:43:00Z"/>
          <w:b/>
        </w:rPr>
      </w:pPr>
      <w:del w:id="3" w:author="Alwyn Fouchee" w:date="2024-08-12T10:43:00Z">
        <w:r w:rsidDel="0031243E">
          <w:rPr>
            <w:b/>
          </w:rPr>
          <w:delText>Scope of section</w:delText>
        </w:r>
      </w:del>
    </w:p>
    <w:p w14:paraId="2527CA8A" w14:textId="77777777" w:rsidR="00F82805" w:rsidDel="0031243E" w:rsidRDefault="00F82805">
      <w:pPr>
        <w:pStyle w:val="parafullout"/>
        <w:spacing w:after="120"/>
        <w:rPr>
          <w:del w:id="4" w:author="Alwyn Fouchee" w:date="2024-08-12T10:43:00Z"/>
        </w:rPr>
      </w:pPr>
      <w:del w:id="5" w:author="Alwyn Fouchee" w:date="2024-08-12T10:43:00Z">
        <w:r w:rsidDel="0031243E">
          <w:delText>This section contains additional Listings Requirements pertaining to Pyramid Companies.</w:delText>
        </w:r>
      </w:del>
    </w:p>
    <w:tbl>
      <w:tblPr>
        <w:tblW w:w="0" w:type="auto"/>
        <w:jc w:val="center"/>
        <w:tblBorders>
          <w:top w:val="nil"/>
          <w:left w:val="nil"/>
          <w:bottom w:val="nil"/>
          <w:right w:val="nil"/>
          <w:insideH w:val="nil"/>
          <w:insideV w:val="nil"/>
        </w:tblBorders>
        <w:tblLayout w:type="fixed"/>
        <w:tblCellMar>
          <w:left w:w="0" w:type="dxa"/>
          <w:right w:w="0" w:type="dxa"/>
        </w:tblCellMar>
        <w:tblLook w:val="00AE" w:firstRow="1" w:lastRow="0" w:firstColumn="1" w:lastColumn="0" w:noHBand="0" w:noVBand="0"/>
      </w:tblPr>
      <w:tblGrid>
        <w:gridCol w:w="7938"/>
      </w:tblGrid>
      <w:tr w:rsidR="00F82805" w:rsidDel="0031243E" w14:paraId="31BE83D7" w14:textId="77777777">
        <w:tblPrEx>
          <w:tblCellMar>
            <w:top w:w="0" w:type="dxa"/>
            <w:left w:w="0" w:type="dxa"/>
            <w:bottom w:w="0" w:type="dxa"/>
            <w:right w:w="0" w:type="dxa"/>
          </w:tblCellMar>
        </w:tblPrEx>
        <w:trPr>
          <w:jc w:val="center"/>
          <w:del w:id="6" w:author="Alwyn Fouchee" w:date="2024-08-12T10:43:00Z"/>
        </w:trPr>
        <w:tc>
          <w:tcPr>
            <w:tcW w:w="7938" w:type="dxa"/>
          </w:tcPr>
          <w:p w14:paraId="0291D30C" w14:textId="77777777" w:rsidR="00F82805" w:rsidDel="0031243E" w:rsidRDefault="00F82805">
            <w:pPr>
              <w:pStyle w:val="contents"/>
              <w:spacing w:before="0"/>
              <w:jc w:val="left"/>
              <w:rPr>
                <w:del w:id="7" w:author="Alwyn Fouchee" w:date="2024-08-12T10:43:00Z"/>
              </w:rPr>
            </w:pPr>
            <w:del w:id="8" w:author="Alwyn Fouchee" w:date="2024-08-12T10:43:00Z">
              <w:r w:rsidDel="0031243E">
                <w:delText>14.1</w:delText>
              </w:r>
              <w:r w:rsidDel="0031243E">
                <w:tab/>
                <w:delText>General</w:delText>
              </w:r>
            </w:del>
          </w:p>
          <w:p w14:paraId="2F5A2EB4" w14:textId="77777777" w:rsidR="00F82805" w:rsidDel="0031243E" w:rsidRDefault="00F82805">
            <w:pPr>
              <w:pStyle w:val="contents"/>
              <w:spacing w:before="0"/>
              <w:jc w:val="left"/>
              <w:rPr>
                <w:del w:id="9" w:author="Alwyn Fouchee" w:date="2024-08-12T10:43:00Z"/>
              </w:rPr>
            </w:pPr>
            <w:del w:id="10" w:author="Alwyn Fouchee" w:date="2024-08-12T10:43:00Z">
              <w:r w:rsidDel="0031243E">
                <w:delText>14.2</w:delText>
              </w:r>
              <w:r w:rsidDel="0031243E">
                <w:tab/>
                <w:delText>Pyramid companies</w:delText>
              </w:r>
            </w:del>
          </w:p>
        </w:tc>
      </w:tr>
    </w:tbl>
    <w:p w14:paraId="74D48E6B" w14:textId="77777777" w:rsidR="00F82805" w:rsidDel="0031243E" w:rsidRDefault="00F82805">
      <w:pPr>
        <w:pStyle w:val="head1"/>
        <w:rPr>
          <w:del w:id="11" w:author="Alwyn Fouchee" w:date="2024-08-12T10:43:00Z"/>
        </w:rPr>
      </w:pPr>
      <w:del w:id="12" w:author="Alwyn Fouchee" w:date="2024-08-12T10:43:00Z">
        <w:r w:rsidDel="0031243E">
          <w:delText>General</w:delText>
        </w:r>
      </w:del>
    </w:p>
    <w:p w14:paraId="19688B5F" w14:textId="77777777" w:rsidR="00F82805" w:rsidDel="0031243E" w:rsidRDefault="00F82805">
      <w:pPr>
        <w:pStyle w:val="000"/>
        <w:rPr>
          <w:del w:id="13" w:author="Alwyn Fouchee" w:date="2024-08-12T10:43:00Z"/>
        </w:rPr>
      </w:pPr>
      <w:del w:id="14" w:author="Alwyn Fouchee" w:date="2024-08-12T10:43:00Z">
        <w:r w:rsidDel="0031243E">
          <w:delText>14.1</w:delText>
        </w:r>
        <w:r w:rsidDel="0031243E">
          <w:tab/>
          <w:delText>The requirements contained within the Listings Requirements apply to pyramid companies, except where specif</w:delText>
        </w:r>
        <w:r w:rsidDel="0031243E">
          <w:delText>i</w:delText>
        </w:r>
        <w:r w:rsidDel="0031243E">
          <w:delText>cally overruled by the requirements of this section.</w:delText>
        </w:r>
      </w:del>
    </w:p>
    <w:p w14:paraId="5AB76F96" w14:textId="77777777" w:rsidR="00F82805" w:rsidDel="0031243E" w:rsidRDefault="00F82805">
      <w:pPr>
        <w:pStyle w:val="head1"/>
        <w:rPr>
          <w:del w:id="15" w:author="Alwyn Fouchee" w:date="2024-08-12T10:43:00Z"/>
        </w:rPr>
      </w:pPr>
      <w:del w:id="16" w:author="Alwyn Fouchee" w:date="2024-08-12T10:43:00Z">
        <w:r w:rsidDel="0031243E">
          <w:delText>Pyramid companies</w:delText>
        </w:r>
      </w:del>
    </w:p>
    <w:p w14:paraId="4A40B08C" w14:textId="77777777" w:rsidR="00F82805" w:rsidDel="0031243E" w:rsidRDefault="00F82805">
      <w:pPr>
        <w:pStyle w:val="000"/>
        <w:rPr>
          <w:del w:id="17" w:author="Alwyn Fouchee" w:date="2024-08-12T10:43:00Z"/>
        </w:rPr>
      </w:pPr>
      <w:del w:id="18" w:author="Alwyn Fouchee" w:date="2024-08-12T10:43:00Z">
        <w:r w:rsidDel="0031243E">
          <w:delText>14.2</w:delText>
        </w:r>
        <w:r w:rsidDel="0031243E">
          <w:tab/>
          <w:delText>The JSE considers that any situation involving a proliferation into more than one listed company of the same basic assets requires its careful control. Accordingly, the following guidelines and requirements should be considered in pyramid company situations.</w:delText>
        </w:r>
      </w:del>
    </w:p>
    <w:p w14:paraId="2EC1C9A5" w14:textId="77777777" w:rsidR="00F82805" w:rsidDel="0031243E" w:rsidRDefault="00F82805">
      <w:pPr>
        <w:pStyle w:val="head2"/>
        <w:rPr>
          <w:del w:id="19" w:author="Alwyn Fouchee" w:date="2024-08-12T10:43:00Z"/>
        </w:rPr>
      </w:pPr>
      <w:del w:id="20" w:author="Alwyn Fouchee" w:date="2024-08-12T10:43:00Z">
        <w:r w:rsidDel="0031243E">
          <w:delText>Classification as pyramid companies</w:delText>
        </w:r>
      </w:del>
    </w:p>
    <w:p w14:paraId="5B61902A" w14:textId="77777777" w:rsidR="00F82805" w:rsidDel="0031243E" w:rsidRDefault="00F82805">
      <w:pPr>
        <w:pStyle w:val="000"/>
        <w:rPr>
          <w:del w:id="21" w:author="Alwyn Fouchee" w:date="2024-08-12T10:43:00Z"/>
        </w:rPr>
      </w:pPr>
      <w:del w:id="22" w:author="Alwyn Fouchee" w:date="2024-08-12T10:43:00Z">
        <w:r w:rsidDel="0031243E">
          <w:delText>14.3</w:delText>
        </w:r>
        <w:r w:rsidDel="0031243E">
          <w:tab/>
          <w:delText>Any new applicant must make full disclosure to the JSE of any factors that could render it a pyramid company and any existing listed company shall consult the JSE before entering into any commitment, arrangement or agreement that could render it a pyramid company in relation to another listed company.</w:delText>
        </w:r>
      </w:del>
    </w:p>
    <w:p w14:paraId="48E47133" w14:textId="77777777" w:rsidR="00F82805" w:rsidDel="0031243E" w:rsidRDefault="00F82805">
      <w:pPr>
        <w:pStyle w:val="000"/>
        <w:rPr>
          <w:del w:id="23" w:author="Alwyn Fouchee" w:date="2024-08-12T10:43:00Z"/>
        </w:rPr>
      </w:pPr>
      <w:del w:id="24" w:author="Alwyn Fouchee" w:date="2024-08-12T10:43:00Z">
        <w:r w:rsidDel="0031243E">
          <w:delText>14.4</w:delText>
        </w:r>
        <w:r w:rsidDel="0031243E">
          <w:tab/>
          <w:delText>The JSE will classify a listed company as a pyramid company where it:</w:delText>
        </w:r>
      </w:del>
    </w:p>
    <w:p w14:paraId="7ED7987A" w14:textId="77777777" w:rsidR="00F82805" w:rsidDel="0031243E" w:rsidRDefault="00F82805">
      <w:pPr>
        <w:pStyle w:val="a-000"/>
        <w:rPr>
          <w:del w:id="25" w:author="Alwyn Fouchee" w:date="2024-08-12T10:43:00Z"/>
        </w:rPr>
      </w:pPr>
      <w:del w:id="26" w:author="Alwyn Fouchee" w:date="2024-08-12T10:43:00Z">
        <w:r w:rsidDel="0031243E">
          <w:tab/>
          <w:delText>(a)</w:delText>
        </w:r>
        <w:r w:rsidDel="0031243E">
          <w:tab/>
          <w:delText>may exercise, or cause the exercise, of 50% or more of the total voting rights of the equity securities of a listed company (“listed co</w:delText>
        </w:r>
        <w:r w:rsidDel="0031243E">
          <w:delText>n</w:delText>
        </w:r>
        <w:r w:rsidDel="0031243E">
          <w:delText>trolled company”); and</w:delText>
        </w:r>
      </w:del>
    </w:p>
    <w:p w14:paraId="30017031" w14:textId="77777777" w:rsidR="00F82805" w:rsidDel="0031243E" w:rsidRDefault="00F82805">
      <w:pPr>
        <w:pStyle w:val="a-000"/>
        <w:rPr>
          <w:del w:id="27" w:author="Alwyn Fouchee" w:date="2024-08-12T10:43:00Z"/>
        </w:rPr>
      </w:pPr>
      <w:del w:id="28" w:author="Alwyn Fouchee" w:date="2024-08-12T10:43:00Z">
        <w:r w:rsidDel="0031243E">
          <w:tab/>
          <w:delText>(b)</w:delText>
        </w:r>
        <w:r w:rsidDel="0031243E">
          <w:tab/>
          <w:delText xml:space="preserve">derives 75% or more of its total attributable income before tax from such listed controlled company, </w:delText>
        </w:r>
        <w:r w:rsidDel="0031243E">
          <w:rPr>
            <w:b/>
          </w:rPr>
          <w:delText>or</w:delText>
        </w:r>
        <w:r w:rsidDel="0031243E">
          <w:delText xml:space="preserve"> the value of its shareholding in the listed controlled company represents 50% or more of its gross assets, with both measured, as far as possible, at fair value.</w:delText>
        </w:r>
      </w:del>
    </w:p>
    <w:p w14:paraId="4239C29F" w14:textId="77777777" w:rsidR="00F82805" w:rsidDel="0031243E" w:rsidRDefault="00F82805">
      <w:pPr>
        <w:pStyle w:val="000"/>
        <w:rPr>
          <w:del w:id="29" w:author="Alwyn Fouchee" w:date="2024-08-12T10:43:00Z"/>
        </w:rPr>
      </w:pPr>
      <w:del w:id="30" w:author="Alwyn Fouchee" w:date="2024-08-12T10:43:00Z">
        <w:r w:rsidDel="0031243E">
          <w:delText>14.5</w:delText>
        </w:r>
        <w:r w:rsidDel="0031243E">
          <w:tab/>
          <w:delText>The JSE may declassify a company as a pyramid company when it no longer meets the thresholds upon which its classification as a pyramid company was based.</w:delText>
        </w:r>
      </w:del>
    </w:p>
    <w:p w14:paraId="3CEC17CB" w14:textId="77777777" w:rsidR="00F82805" w:rsidDel="0031243E" w:rsidRDefault="00F82805">
      <w:pPr>
        <w:pStyle w:val="head2"/>
        <w:rPr>
          <w:del w:id="31" w:author="Alwyn Fouchee" w:date="2024-08-12T10:43:00Z"/>
        </w:rPr>
      </w:pPr>
      <w:del w:id="32" w:author="Alwyn Fouchee" w:date="2024-08-12T10:43:00Z">
        <w:r w:rsidDel="0031243E">
          <w:delText>Listing of pyramid companies</w:delText>
        </w:r>
      </w:del>
    </w:p>
    <w:p w14:paraId="48598BE8" w14:textId="77777777" w:rsidR="00F82805" w:rsidDel="0031243E" w:rsidRDefault="00F82805">
      <w:pPr>
        <w:pStyle w:val="000"/>
        <w:rPr>
          <w:del w:id="33" w:author="Alwyn Fouchee" w:date="2024-08-12T10:43:00Z"/>
        </w:rPr>
      </w:pPr>
      <w:del w:id="34" w:author="Alwyn Fouchee" w:date="2024-08-12T10:43:00Z">
        <w:r w:rsidDel="0031243E">
          <w:delText>14.6</w:delText>
        </w:r>
        <w:r w:rsidDel="0031243E">
          <w:tab/>
          <w:delText>The listing of pyramid companies is prohibited by the JSE, unless such pyramid company is the result of an unbundling or partial unbundling transaction. Where the listing of a pyramid company is the result of a partial unbundling, such pyramid company will be given 6 months from the date of the unbundling to introduce alternative assets that satisfy the criteria for listing in Section 4. Failure to meet this requirement may result in the suspension and ultimate removal of the listing of such pyramid company pursuant to the provisions of Section 1. Furthermore, the JSE will not grant a listing to a pyramid company forming part of an unbundling transaction nor maintain the listing of a company that is to become a pyramid company as a result of an unbundling transaction:</w:delText>
        </w:r>
        <w:r w:rsidR="005352EE" w:rsidDel="0031243E">
          <w:rPr>
            <w:rStyle w:val="FootnoteReference"/>
            <w:vertAlign w:val="baseline"/>
          </w:rPr>
          <w:footnoteReference w:customMarkFollows="1" w:id="1"/>
          <w:delText> </w:delText>
        </w:r>
      </w:del>
    </w:p>
    <w:p w14:paraId="2E590FDC" w14:textId="77777777" w:rsidR="00F82805" w:rsidDel="0031243E" w:rsidRDefault="00F82805">
      <w:pPr>
        <w:pStyle w:val="a-000"/>
        <w:rPr>
          <w:del w:id="36" w:author="Alwyn Fouchee" w:date="2024-08-12T10:43:00Z"/>
        </w:rPr>
      </w:pPr>
      <w:del w:id="37" w:author="Alwyn Fouchee" w:date="2024-08-12T10:43:00Z">
        <w:r w:rsidDel="0031243E">
          <w:lastRenderedPageBreak/>
          <w:tab/>
          <w:delText>(a)</w:delText>
        </w:r>
        <w:r w:rsidDel="0031243E">
          <w:tab/>
          <w:delText>which is or will become a second-stage pyramid company, being the pyramid company of another listed pyramid company. In such event, the second stage pyramid company will be given 6 months from the date of unbundling to introduce alternative assets which satisfy the criteria for listing in Section 4. Failure to meet this requirement may result in the suspension and ultimate removal of the listing of the second stage pyramid company pursuant to the provisions of Section 1</w:delText>
        </w:r>
        <w:r w:rsidDel="0031243E">
          <w:rPr>
            <w:rStyle w:val="FootnoteReference"/>
            <w:vertAlign w:val="baseline"/>
          </w:rPr>
          <w:footnoteReference w:customMarkFollows="1" w:id="2"/>
          <w:delText> </w:delText>
        </w:r>
      </w:del>
    </w:p>
    <w:p w14:paraId="29C236D3" w14:textId="77777777" w:rsidR="00F82805" w:rsidDel="0031243E" w:rsidRDefault="00F82805">
      <w:pPr>
        <w:pStyle w:val="a-000"/>
        <w:rPr>
          <w:del w:id="39" w:author="Alwyn Fouchee" w:date="2024-08-12T10:43:00Z"/>
        </w:rPr>
      </w:pPr>
      <w:del w:id="40" w:author="Alwyn Fouchee" w:date="2024-08-12T10:43:00Z">
        <w:r w:rsidDel="0031243E">
          <w:tab/>
          <w:delText>(b)</w:delText>
        </w:r>
        <w:r w:rsidDel="0031243E">
          <w:tab/>
          <w:delText>unless, either:</w:delText>
        </w:r>
        <w:r w:rsidDel="0031243E">
          <w:rPr>
            <w:rStyle w:val="FootnoteReference"/>
            <w:vertAlign w:val="baseline"/>
          </w:rPr>
          <w:footnoteReference w:customMarkFollows="1" w:id="3"/>
          <w:delText> </w:delText>
        </w:r>
      </w:del>
    </w:p>
    <w:p w14:paraId="1ABE1692" w14:textId="77777777" w:rsidR="00F82805" w:rsidDel="0031243E" w:rsidRDefault="00F82805">
      <w:pPr>
        <w:pStyle w:val="i-000a"/>
        <w:rPr>
          <w:del w:id="42" w:author="Alwyn Fouchee" w:date="2024-08-12T10:43:00Z"/>
        </w:rPr>
      </w:pPr>
      <w:del w:id="43" w:author="Alwyn Fouchee" w:date="2024-08-12T10:43:00Z">
        <w:r w:rsidDel="0031243E">
          <w:tab/>
          <w:delText>(i)</w:delText>
        </w:r>
        <w:r w:rsidDel="0031243E">
          <w:tab/>
          <w:delText>the minority holders of equity securities in the listed controlled company are offered equity securities on the same terms as applicable to the controlling shareholders, as described in the Takeover Regulations and the Act, of such listed controlled company, in proportion to their holdings in the listed controlled company; or</w:delText>
        </w:r>
      </w:del>
    </w:p>
    <w:p w14:paraId="09749152" w14:textId="77777777" w:rsidR="00F82805" w:rsidDel="0031243E" w:rsidRDefault="00F82805">
      <w:pPr>
        <w:pStyle w:val="i-000a"/>
        <w:rPr>
          <w:del w:id="44" w:author="Alwyn Fouchee" w:date="2024-08-12T10:43:00Z"/>
        </w:rPr>
      </w:pPr>
      <w:del w:id="45" w:author="Alwyn Fouchee" w:date="2024-08-12T10:43:00Z">
        <w:r w:rsidDel="0031243E">
          <w:tab/>
          <w:delText>(ii)</w:delText>
        </w:r>
        <w:r w:rsidDel="0031243E">
          <w:tab/>
          <w:delText>the controlling shareholders of the pyramid company give irrevocable written undertakings to the JSE that they will not enter into any affected transaction, as described by the Tak</w:delText>
        </w:r>
        <w:r w:rsidDel="0031243E">
          <w:delText>e</w:delText>
        </w:r>
        <w:r w:rsidDel="0031243E">
          <w:delText>over Regulations and the Act in relation to the pyramid co</w:delText>
        </w:r>
        <w:r w:rsidDel="0031243E">
          <w:delText>m</w:delText>
        </w:r>
        <w:r w:rsidDel="0031243E">
          <w:delText>pany, unless the other party to such affected transaction undertakes to the JSE to make a comparable offer to the hol</w:delText>
        </w:r>
        <w:r w:rsidDel="0031243E">
          <w:delText>d</w:delText>
        </w:r>
        <w:r w:rsidDel="0031243E">
          <w:delText>ers, excluding the pyramid company, of the equity securities in the listed controlled company in accordance with the provisions of the Takeover Regulations and the Act;</w:delText>
        </w:r>
      </w:del>
    </w:p>
    <w:p w14:paraId="57F7A5B1" w14:textId="77777777" w:rsidR="00F82805" w:rsidDel="0031243E" w:rsidRDefault="00F82805">
      <w:pPr>
        <w:pStyle w:val="a-000"/>
        <w:rPr>
          <w:del w:id="46" w:author="Alwyn Fouchee" w:date="2024-08-12T10:43:00Z"/>
        </w:rPr>
      </w:pPr>
      <w:del w:id="47" w:author="Alwyn Fouchee" w:date="2024-08-12T10:43:00Z">
        <w:r w:rsidDel="0031243E">
          <w:tab/>
          <w:delText>(c)</w:delText>
        </w:r>
        <w:r w:rsidDel="0031243E">
          <w:tab/>
          <w:delText>unless the listed controlled company has either been listed for more than two years or it satisfies each of the following criteria:</w:delText>
        </w:r>
      </w:del>
    </w:p>
    <w:p w14:paraId="529C6C43" w14:textId="77777777" w:rsidR="00F82805" w:rsidDel="0031243E" w:rsidRDefault="00F82805">
      <w:pPr>
        <w:pStyle w:val="i-000a"/>
        <w:rPr>
          <w:del w:id="48" w:author="Alwyn Fouchee" w:date="2024-08-12T10:43:00Z"/>
        </w:rPr>
      </w:pPr>
      <w:del w:id="49" w:author="Alwyn Fouchee" w:date="2024-08-12T10:43:00Z">
        <w:r w:rsidDel="0031243E">
          <w:tab/>
          <w:delText>(i)</w:delText>
        </w:r>
        <w:r w:rsidDel="0031243E">
          <w:tab/>
          <w:delText>50% or more of the listed controlled company’s gross assets or 50% or more of its total attributable income before tax is derived from oper</w:delText>
        </w:r>
        <w:r w:rsidDel="0031243E">
          <w:delText>a</w:delText>
        </w:r>
        <w:r w:rsidDel="0031243E">
          <w:delText xml:space="preserve">tions that have been listed for at least 12 months; </w:delText>
        </w:r>
      </w:del>
    </w:p>
    <w:p w14:paraId="55F234EF" w14:textId="77777777" w:rsidR="00F82805" w:rsidDel="0031243E" w:rsidRDefault="00F82805">
      <w:pPr>
        <w:pStyle w:val="i-000a"/>
        <w:rPr>
          <w:del w:id="50" w:author="Alwyn Fouchee" w:date="2024-08-12T10:43:00Z"/>
        </w:rPr>
      </w:pPr>
      <w:del w:id="51" w:author="Alwyn Fouchee" w:date="2024-08-12T10:43:00Z">
        <w:r w:rsidDel="0031243E">
          <w:tab/>
          <w:delText>(ii)</w:delText>
        </w:r>
        <w:r w:rsidDel="0031243E">
          <w:tab/>
          <w:delText xml:space="preserve">the listed controlled company is not classified by the JSE as a pyramid company; </w:delText>
        </w:r>
      </w:del>
    </w:p>
    <w:p w14:paraId="47E5928F" w14:textId="77777777" w:rsidR="00F82805" w:rsidDel="0031243E" w:rsidRDefault="00F82805">
      <w:pPr>
        <w:pStyle w:val="i-000a"/>
        <w:rPr>
          <w:del w:id="52" w:author="Alwyn Fouchee" w:date="2024-08-12T10:43:00Z"/>
        </w:rPr>
      </w:pPr>
      <w:del w:id="53" w:author="Alwyn Fouchee" w:date="2024-08-12T10:43:00Z">
        <w:r w:rsidDel="0031243E">
          <w:tab/>
          <w:delText>(iii)</w:delText>
        </w:r>
        <w:r w:rsidDel="0031243E">
          <w:tab/>
          <w:delText>the body of management that manages the listed controlled company has held such position, with only non material changes to such body of management, for a continuous period of at least 12 months prior to the listing of the pyramid co</w:delText>
        </w:r>
        <w:r w:rsidDel="0031243E">
          <w:delText>m</w:delText>
        </w:r>
        <w:r w:rsidDel="0031243E">
          <w:delText xml:space="preserve">pany; </w:delText>
        </w:r>
      </w:del>
    </w:p>
    <w:p w14:paraId="4D345AB4" w14:textId="77777777" w:rsidR="00F82805" w:rsidDel="0031243E" w:rsidRDefault="00F82805">
      <w:pPr>
        <w:pStyle w:val="i-000a"/>
        <w:rPr>
          <w:del w:id="54" w:author="Alwyn Fouchee" w:date="2024-08-12T10:43:00Z"/>
        </w:rPr>
      </w:pPr>
      <w:del w:id="55" w:author="Alwyn Fouchee" w:date="2024-08-12T10:43:00Z">
        <w:r w:rsidDel="0031243E">
          <w:tab/>
          <w:delText>(iv)</w:delText>
        </w:r>
        <w:r w:rsidDel="0031243E">
          <w:tab/>
          <w:delText>the management of both the listed controlled company and the proposed pyramid company must have been predominantly the same for the period referred to in paragraph 14.6(c)(iii); and</w:delText>
        </w:r>
      </w:del>
    </w:p>
    <w:p w14:paraId="6C8894AA" w14:textId="77777777" w:rsidR="00F82805" w:rsidDel="0031243E" w:rsidRDefault="00F82805">
      <w:pPr>
        <w:pStyle w:val="i-000a"/>
        <w:rPr>
          <w:del w:id="56" w:author="Alwyn Fouchee" w:date="2024-08-12T10:43:00Z"/>
        </w:rPr>
      </w:pPr>
      <w:del w:id="57" w:author="Alwyn Fouchee" w:date="2024-08-12T10:43:00Z">
        <w:r w:rsidDel="0031243E">
          <w:tab/>
          <w:delText>(v)</w:delText>
        </w:r>
        <w:r w:rsidDel="0031243E">
          <w:tab/>
          <w:delText>the listed controlled company has issued audited financial statements covering the period referred to in paragraph 14.6(c)(iii), that have not been qualified by the listed controlled co</w:delText>
        </w:r>
        <w:r w:rsidDel="0031243E">
          <w:delText>m</w:delText>
        </w:r>
        <w:r w:rsidDel="0031243E">
          <w:delText>pany’s auditor</w:delText>
        </w:r>
        <w:r w:rsidDel="0031243E">
          <w:rPr>
            <w:rStyle w:val="FootnoteReference"/>
            <w:vertAlign w:val="baseline"/>
          </w:rPr>
          <w:footnoteReference w:customMarkFollows="1" w:id="4"/>
          <w:delText> </w:delText>
        </w:r>
        <w:r w:rsidDel="0031243E">
          <w:delText>;</w:delText>
        </w:r>
      </w:del>
    </w:p>
    <w:p w14:paraId="4EBC1F77" w14:textId="77777777" w:rsidR="00F82805" w:rsidDel="0031243E" w:rsidRDefault="00F82805">
      <w:pPr>
        <w:pStyle w:val="a-000"/>
        <w:rPr>
          <w:del w:id="59" w:author="Alwyn Fouchee" w:date="2024-08-12T10:43:00Z"/>
        </w:rPr>
      </w:pPr>
      <w:del w:id="60" w:author="Alwyn Fouchee" w:date="2024-08-12T10:43:00Z">
        <w:r w:rsidDel="0031243E">
          <w:tab/>
          <w:delText>(d)</w:delText>
        </w:r>
        <w:r w:rsidDel="0031243E">
          <w:tab/>
          <w:delText>in respect of a listed controlled company that is listed on the DCM or VCM; and</w:delText>
        </w:r>
      </w:del>
    </w:p>
    <w:p w14:paraId="220FECAD" w14:textId="77777777" w:rsidR="00F82805" w:rsidDel="0031243E" w:rsidRDefault="00F82805">
      <w:pPr>
        <w:pStyle w:val="a-000"/>
        <w:rPr>
          <w:del w:id="61" w:author="Alwyn Fouchee" w:date="2024-08-12T10:43:00Z"/>
        </w:rPr>
      </w:pPr>
      <w:del w:id="62" w:author="Alwyn Fouchee" w:date="2024-08-12T10:43:00Z">
        <w:r w:rsidDel="0031243E">
          <w:tab/>
          <w:delText>(e)</w:delText>
        </w:r>
        <w:r w:rsidDel="0031243E">
          <w:tab/>
          <w:delText>unless the cover of the circular relating to the creation of a pyramid company contains a warning that it will reduce the effective voting i</w:delText>
        </w:r>
        <w:r w:rsidDel="0031243E">
          <w:delText>n</w:delText>
        </w:r>
        <w:r w:rsidDel="0031243E">
          <w:delText>fluence of shareholders in the listed controlled company.</w:delText>
        </w:r>
      </w:del>
    </w:p>
    <w:p w14:paraId="57F77785" w14:textId="77777777" w:rsidR="00F82805" w:rsidRDefault="00F82805">
      <w:pPr>
        <w:pStyle w:val="000"/>
      </w:pPr>
      <w:del w:id="63" w:author="Alwyn Fouchee" w:date="2024-08-12T10:43:00Z">
        <w:r w:rsidDel="0031243E">
          <w:delText>14.7</w:delText>
        </w:r>
        <w:r w:rsidDel="0031243E">
          <w:tab/>
          <w:delText>The JSE may delist a listed pyramid company that ceases to meet the percentages referred to in paragraph 14.4.</w:delText>
        </w:r>
      </w:del>
      <w:r>
        <w:t xml:space="preserve"> </w:t>
      </w:r>
    </w:p>
    <w:p w14:paraId="4BB11EE1" w14:textId="77777777" w:rsidR="0031243E" w:rsidRPr="0031243E" w:rsidRDefault="0031243E" w:rsidP="0031243E">
      <w:pPr>
        <w:pStyle w:val="000"/>
        <w:rPr>
          <w:ins w:id="64" w:author="Alwyn Fouchee" w:date="2024-08-12T10:44:00Z"/>
          <w:b/>
        </w:rPr>
      </w:pPr>
      <w:r>
        <w:br w:type="page"/>
      </w:r>
      <w:ins w:id="65" w:author="Alwyn Fouchee" w:date="2024-08-12T10:44:00Z">
        <w:r w:rsidRPr="0031243E">
          <w:lastRenderedPageBreak/>
          <w:t>Section 14</w:t>
        </w:r>
        <w:r w:rsidRPr="0031243E">
          <w:br/>
        </w:r>
        <w:r w:rsidRPr="0031243E">
          <w:rPr>
            <w:b/>
          </w:rPr>
          <w:t>Weighted Voting Shares and Preference Shares</w:t>
        </w:r>
      </w:ins>
    </w:p>
    <w:p w14:paraId="64FA775A" w14:textId="77777777" w:rsidR="0031243E" w:rsidRPr="0031243E" w:rsidRDefault="0031243E" w:rsidP="0031243E">
      <w:pPr>
        <w:pStyle w:val="000"/>
        <w:rPr>
          <w:ins w:id="66" w:author="Alwyn Fouchee" w:date="2024-08-12T10:44:00Z"/>
          <w:b/>
        </w:rPr>
      </w:pPr>
      <w:ins w:id="67" w:author="Alwyn Fouchee" w:date="2024-08-12T10:44:00Z">
        <w:r w:rsidRPr="0031243E">
          <w:rPr>
            <w:b/>
          </w:rPr>
          <w:t>Scope of section</w:t>
        </w:r>
        <w:r w:rsidRPr="0031243E">
          <w:rPr>
            <w:vertAlign w:val="superscript"/>
          </w:rPr>
          <w:footnoteReference w:customMarkFollows="1" w:id="5"/>
          <w:t> </w:t>
        </w:r>
      </w:ins>
    </w:p>
    <w:p w14:paraId="77C19AD3" w14:textId="77777777" w:rsidR="0031243E" w:rsidRPr="0031243E" w:rsidRDefault="0031243E" w:rsidP="0031243E">
      <w:pPr>
        <w:pStyle w:val="000"/>
        <w:rPr>
          <w:ins w:id="69" w:author="Alwyn Fouchee" w:date="2024-08-12T10:44:00Z"/>
        </w:rPr>
      </w:pPr>
      <w:ins w:id="70" w:author="Alwyn Fouchee" w:date="2024-08-12T10:44:00Z">
        <w:r w:rsidRPr="0031243E">
          <w:t xml:space="preserve">This section deals with the listing of a weighted voting share structure and preference shares. </w:t>
        </w:r>
      </w:ins>
    </w:p>
    <w:p w14:paraId="595D7667" w14:textId="77777777" w:rsidR="0031243E" w:rsidRPr="0031243E" w:rsidRDefault="0031243E" w:rsidP="0031243E">
      <w:pPr>
        <w:pStyle w:val="000"/>
        <w:rPr>
          <w:ins w:id="71" w:author="Alwyn Fouchee" w:date="2024-08-12T10:44:00Z"/>
          <w:b/>
          <w:bCs/>
          <w:lang w:val="en-US"/>
        </w:rPr>
      </w:pPr>
    </w:p>
    <w:p w14:paraId="71944108" w14:textId="77777777" w:rsidR="0031243E" w:rsidRPr="0031243E" w:rsidRDefault="0031243E" w:rsidP="0031243E">
      <w:pPr>
        <w:pStyle w:val="000"/>
        <w:rPr>
          <w:ins w:id="72" w:author="Alwyn Fouchee" w:date="2024-08-12T10:44:00Z"/>
          <w:b/>
          <w:bCs/>
          <w:lang w:val="en-US"/>
        </w:rPr>
      </w:pPr>
      <w:ins w:id="73" w:author="Alwyn Fouchee" w:date="2024-08-12T10:44:00Z">
        <w:r w:rsidRPr="0031243E">
          <w:rPr>
            <w:b/>
            <w:bCs/>
            <w:lang w:val="en-US"/>
          </w:rPr>
          <w:t>Weighted Voting Shares</w:t>
        </w:r>
      </w:ins>
    </w:p>
    <w:p w14:paraId="5F8FB429" w14:textId="77777777" w:rsidR="0031243E" w:rsidRPr="0031243E" w:rsidRDefault="0031243E" w:rsidP="0031243E">
      <w:pPr>
        <w:pStyle w:val="000"/>
        <w:rPr>
          <w:ins w:id="74" w:author="Alwyn Fouchee" w:date="2024-08-12T10:44:00Z"/>
          <w:b/>
          <w:bCs/>
          <w:lang w:val="en-US"/>
        </w:rPr>
      </w:pPr>
      <w:ins w:id="75" w:author="Alwyn Fouchee" w:date="2024-08-12T10:44:00Z">
        <w:r w:rsidRPr="0031243E">
          <w:rPr>
            <w:b/>
            <w:bCs/>
            <w:lang w:val="en-US"/>
          </w:rPr>
          <w:t xml:space="preserve">General </w:t>
        </w:r>
      </w:ins>
    </w:p>
    <w:p w14:paraId="26FF643C" w14:textId="77777777" w:rsidR="0031243E" w:rsidRPr="0031243E" w:rsidRDefault="0031243E" w:rsidP="0031243E">
      <w:pPr>
        <w:pStyle w:val="000"/>
        <w:rPr>
          <w:ins w:id="76" w:author="Alwyn Fouchee" w:date="2024-08-12T10:44:00Z"/>
        </w:rPr>
      </w:pPr>
      <w:ins w:id="77" w:author="Alwyn Fouchee" w:date="2024-08-12T10:44:00Z">
        <w:r w:rsidRPr="0031243E">
          <w:t>14.1</w:t>
        </w:r>
        <w:r w:rsidRPr="0031243E">
          <w:tab/>
          <w:t>Weighted voting shares will not be listed or traded on the JSE; and</w:t>
        </w:r>
      </w:ins>
    </w:p>
    <w:p w14:paraId="2EB51562" w14:textId="77777777" w:rsidR="0031243E" w:rsidRPr="0031243E" w:rsidRDefault="0031243E" w:rsidP="0031243E">
      <w:pPr>
        <w:pStyle w:val="000"/>
        <w:rPr>
          <w:ins w:id="78" w:author="Alwyn Fouchee" w:date="2024-08-12T10:44:00Z"/>
          <w:b/>
          <w:bCs/>
          <w:lang w:val="en-US"/>
        </w:rPr>
      </w:pPr>
      <w:ins w:id="79" w:author="Alwyn Fouchee" w:date="2024-08-12T10:44:00Z">
        <w:r w:rsidRPr="0031243E">
          <w:t>14.2</w:t>
        </w:r>
        <w:r w:rsidRPr="0031243E">
          <w:tab/>
          <w:t>The criteria for listing in 3.8(b) and 3.8(c) must be incorporated in the MOI of the applicant or constitutional documents if a foreign applicant</w:t>
        </w:r>
      </w:ins>
    </w:p>
    <w:p w14:paraId="7402244B" w14:textId="77777777" w:rsidR="0031243E" w:rsidRPr="0031243E" w:rsidRDefault="0031243E" w:rsidP="0031243E">
      <w:pPr>
        <w:pStyle w:val="000"/>
        <w:rPr>
          <w:ins w:id="80" w:author="Alwyn Fouchee" w:date="2024-08-12T10:44:00Z"/>
          <w:b/>
        </w:rPr>
      </w:pPr>
      <w:ins w:id="81" w:author="Alwyn Fouchee" w:date="2024-08-12T10:44:00Z">
        <w:r w:rsidRPr="0031243E">
          <w:rPr>
            <w:b/>
          </w:rPr>
          <w:t>Governance Arrangements</w:t>
        </w:r>
      </w:ins>
    </w:p>
    <w:p w14:paraId="11374D55" w14:textId="77777777" w:rsidR="0031243E" w:rsidRPr="0031243E" w:rsidRDefault="0031243E" w:rsidP="0031243E">
      <w:pPr>
        <w:pStyle w:val="000"/>
        <w:rPr>
          <w:ins w:id="82" w:author="Alwyn Fouchee" w:date="2024-08-12T10:44:00Z"/>
        </w:rPr>
      </w:pPr>
      <w:ins w:id="83" w:author="Alwyn Fouchee" w:date="2024-08-12T10:44:00Z">
        <w:r w:rsidRPr="0031243E">
          <w:t>14.3</w:t>
        </w:r>
        <w:r w:rsidRPr="0031243E">
          <w:tab/>
          <w:t>The applicant must comply with the following:</w:t>
        </w:r>
        <w:r w:rsidRPr="0031243E">
          <w:rPr>
            <w:vertAlign w:val="superscript"/>
          </w:rPr>
          <w:footnoteReference w:customMarkFollows="1" w:id="6"/>
          <w:t> </w:t>
        </w:r>
      </w:ins>
    </w:p>
    <w:p w14:paraId="119E6191" w14:textId="77777777" w:rsidR="0031243E" w:rsidRPr="0031243E" w:rsidRDefault="0031243E" w:rsidP="0031243E">
      <w:pPr>
        <w:pStyle w:val="000"/>
        <w:rPr>
          <w:ins w:id="85" w:author="Alwyn Fouchee" w:date="2024-08-12T10:44:00Z"/>
        </w:rPr>
      </w:pPr>
      <w:ins w:id="86" w:author="Alwyn Fouchee" w:date="2024-08-12T10:44:00Z">
        <w:r w:rsidRPr="0031243E">
          <w:tab/>
          <w:t>(a)</w:t>
        </w:r>
        <w:r w:rsidRPr="0031243E">
          <w:tab/>
          <w:t xml:space="preserve">the weighted voting share must have automatic conversion provisions which provide that a weighted voting share will be converted into an ordinary voting share </w:t>
        </w:r>
        <w:proofErr w:type="gramStart"/>
        <w:r w:rsidRPr="0031243E">
          <w:t>in the event that</w:t>
        </w:r>
        <w:proofErr w:type="gramEnd"/>
        <w:r w:rsidRPr="0031243E">
          <w:t xml:space="preserve">: </w:t>
        </w:r>
      </w:ins>
    </w:p>
    <w:p w14:paraId="0411A72F" w14:textId="77777777" w:rsidR="0031243E" w:rsidRPr="0031243E" w:rsidRDefault="0031243E" w:rsidP="0031243E">
      <w:pPr>
        <w:pStyle w:val="000"/>
        <w:rPr>
          <w:ins w:id="87" w:author="Alwyn Fouchee" w:date="2024-08-12T10:44:00Z"/>
        </w:rPr>
      </w:pPr>
      <w:ins w:id="88" w:author="Alwyn Fouchee" w:date="2024-08-12T10:44:00Z">
        <w:r w:rsidRPr="0031243E">
          <w:tab/>
          <w:t>(i)</w:t>
        </w:r>
        <w:r w:rsidRPr="0031243E">
          <w:tab/>
          <w:t>the weighted voting share is sold or transferred to any person; or</w:t>
        </w:r>
      </w:ins>
    </w:p>
    <w:p w14:paraId="34476FB2" w14:textId="77777777" w:rsidR="0031243E" w:rsidRPr="0031243E" w:rsidRDefault="0031243E" w:rsidP="0031243E">
      <w:pPr>
        <w:pStyle w:val="000"/>
        <w:rPr>
          <w:ins w:id="89" w:author="Alwyn Fouchee" w:date="2024-08-12T10:44:00Z"/>
        </w:rPr>
      </w:pPr>
      <w:ins w:id="90" w:author="Alwyn Fouchee" w:date="2024-08-12T10:44:00Z">
        <w:r w:rsidRPr="0031243E">
          <w:tab/>
          <w:t>(ii)</w:t>
        </w:r>
        <w:r w:rsidRPr="0031243E">
          <w:tab/>
          <w:t xml:space="preserve">on the expiry of a period of ten years from the listing date of the applicant issuer, subject to </w:t>
        </w:r>
        <w:proofErr w:type="gramStart"/>
        <w:r w:rsidRPr="0031243E">
          <w:t>14.3(b);</w:t>
        </w:r>
        <w:proofErr w:type="gramEnd"/>
      </w:ins>
    </w:p>
    <w:p w14:paraId="3394CD4A" w14:textId="77777777" w:rsidR="0031243E" w:rsidRPr="0031243E" w:rsidRDefault="0031243E" w:rsidP="0031243E">
      <w:pPr>
        <w:pStyle w:val="000"/>
        <w:rPr>
          <w:ins w:id="91" w:author="Alwyn Fouchee" w:date="2024-08-12T10:44:00Z"/>
        </w:rPr>
      </w:pPr>
      <w:ins w:id="92" w:author="Alwyn Fouchee" w:date="2024-08-12T10:44:00Z">
        <w:r w:rsidRPr="0031243E">
          <w:tab/>
          <w:t>(b)</w:t>
        </w:r>
        <w:r w:rsidRPr="0031243E">
          <w:tab/>
          <w:t xml:space="preserve">holders of ordinary voting shares may agree at a general meeting to allow an extension to the time sunset provision provided the holder/s of weighted voting shares (in respect of their entire shareholdings in respect of the applicant, both weighted voting shares and ordinary shares) may not participate in such </w:t>
        </w:r>
        <w:proofErr w:type="gramStart"/>
        <w:r w:rsidRPr="0031243E">
          <w:t>vote;</w:t>
        </w:r>
        <w:proofErr w:type="gramEnd"/>
        <w:r w:rsidRPr="0031243E">
          <w:t xml:space="preserve"> </w:t>
        </w:r>
      </w:ins>
    </w:p>
    <w:p w14:paraId="6E94709D" w14:textId="77777777" w:rsidR="0031243E" w:rsidRPr="0031243E" w:rsidRDefault="0031243E" w:rsidP="0031243E">
      <w:pPr>
        <w:pStyle w:val="000"/>
        <w:rPr>
          <w:ins w:id="93" w:author="Alwyn Fouchee" w:date="2024-08-12T10:44:00Z"/>
        </w:rPr>
      </w:pPr>
      <w:ins w:id="94" w:author="Alwyn Fouchee" w:date="2024-08-12T10:44:00Z">
        <w:r w:rsidRPr="0031243E">
          <w:tab/>
          <w:t>(c)</w:t>
        </w:r>
        <w:r w:rsidRPr="0031243E">
          <w:tab/>
          <w:t xml:space="preserve">holder/s of weighted voting shares must hold at least 10% of the economic interest in the applicant on </w:t>
        </w:r>
        <w:proofErr w:type="gramStart"/>
        <w:r w:rsidRPr="0031243E">
          <w:t>listing;</w:t>
        </w:r>
        <w:proofErr w:type="gramEnd"/>
      </w:ins>
    </w:p>
    <w:p w14:paraId="4FB123FB" w14:textId="77777777" w:rsidR="0031243E" w:rsidRPr="0031243E" w:rsidRDefault="0031243E" w:rsidP="0031243E">
      <w:pPr>
        <w:pStyle w:val="000"/>
        <w:rPr>
          <w:ins w:id="95" w:author="Alwyn Fouchee" w:date="2024-08-12T10:44:00Z"/>
        </w:rPr>
      </w:pPr>
      <w:ins w:id="96" w:author="Alwyn Fouchee" w:date="2024-08-12T10:44:00Z">
        <w:r w:rsidRPr="0031243E">
          <w:tab/>
          <w:t>(d)</w:t>
        </w:r>
        <w:r w:rsidRPr="0031243E">
          <w:tab/>
          <w:t xml:space="preserve">holder/s of ordinary voting shares holding at least 10% of the total voting rights, as measured against the total issued ordinary shares, must have the ability to convene a general </w:t>
        </w:r>
        <w:proofErr w:type="gramStart"/>
        <w:r w:rsidRPr="0031243E">
          <w:t>meeting;</w:t>
        </w:r>
        <w:proofErr w:type="gramEnd"/>
      </w:ins>
    </w:p>
    <w:p w14:paraId="59BE3238" w14:textId="77777777" w:rsidR="0031243E" w:rsidRPr="0031243E" w:rsidRDefault="0031243E" w:rsidP="0031243E">
      <w:pPr>
        <w:pStyle w:val="000"/>
        <w:rPr>
          <w:ins w:id="97" w:author="Alwyn Fouchee" w:date="2024-08-12T10:44:00Z"/>
        </w:rPr>
      </w:pPr>
      <w:ins w:id="98" w:author="Alwyn Fouchee" w:date="2024-08-12T10:44:00Z">
        <w:r w:rsidRPr="0031243E">
          <w:tab/>
          <w:t>(e)</w:t>
        </w:r>
        <w:r w:rsidRPr="0031243E">
          <w:tab/>
          <w:t>the holder/s of weighted voting shares must provide an undertaking that their entire shareholdings in respect of the applicant, both weighted voting share and ordinary shares on listing, may not be disposed or transferred for a period of 12 months from the listing date; and</w:t>
        </w:r>
      </w:ins>
    </w:p>
    <w:p w14:paraId="7099669B" w14:textId="77777777" w:rsidR="0031243E" w:rsidRPr="0031243E" w:rsidRDefault="0031243E" w:rsidP="0031243E">
      <w:pPr>
        <w:pStyle w:val="000"/>
        <w:rPr>
          <w:ins w:id="99" w:author="Alwyn Fouchee" w:date="2024-08-12T10:44:00Z"/>
        </w:rPr>
      </w:pPr>
      <w:ins w:id="100" w:author="Alwyn Fouchee" w:date="2024-08-12T10:44:00Z">
        <w:r w:rsidRPr="0031243E">
          <w:tab/>
          <w:t>(f)</w:t>
        </w:r>
        <w:r w:rsidRPr="0031243E">
          <w:tab/>
          <w:t>the following matters must be voted on through the enhanced voting process:</w:t>
        </w:r>
      </w:ins>
    </w:p>
    <w:p w14:paraId="48024776" w14:textId="77777777" w:rsidR="0031243E" w:rsidRPr="0031243E" w:rsidRDefault="0031243E" w:rsidP="0031243E">
      <w:pPr>
        <w:pStyle w:val="000"/>
        <w:rPr>
          <w:ins w:id="101" w:author="Alwyn Fouchee" w:date="2024-08-12T10:44:00Z"/>
        </w:rPr>
      </w:pPr>
      <w:ins w:id="102" w:author="Alwyn Fouchee" w:date="2024-08-12T10:44:00Z">
        <w:r w:rsidRPr="0031243E">
          <w:tab/>
          <w:t>(i)</w:t>
        </w:r>
        <w:r w:rsidRPr="0031243E">
          <w:tab/>
          <w:t xml:space="preserve">variation of rights attaching to </w:t>
        </w:r>
        <w:proofErr w:type="gramStart"/>
        <w:r w:rsidRPr="0031243E">
          <w:t>securities;</w:t>
        </w:r>
        <w:proofErr w:type="gramEnd"/>
      </w:ins>
    </w:p>
    <w:p w14:paraId="1A7C5D26" w14:textId="77777777" w:rsidR="0031243E" w:rsidRPr="0031243E" w:rsidRDefault="0031243E" w:rsidP="0031243E">
      <w:pPr>
        <w:pStyle w:val="000"/>
        <w:rPr>
          <w:ins w:id="103" w:author="Alwyn Fouchee" w:date="2024-08-12T10:44:00Z"/>
        </w:rPr>
      </w:pPr>
      <w:ins w:id="104" w:author="Alwyn Fouchee" w:date="2024-08-12T10:44:00Z">
        <w:r w:rsidRPr="0031243E">
          <w:tab/>
          <w:t>(ii)</w:t>
        </w:r>
        <w:r w:rsidRPr="0031243E">
          <w:tab/>
          <w:t xml:space="preserve">appointment and removal of </w:t>
        </w:r>
        <w:proofErr w:type="gramStart"/>
        <w:r w:rsidRPr="0031243E">
          <w:t>auditors;</w:t>
        </w:r>
        <w:proofErr w:type="gramEnd"/>
      </w:ins>
    </w:p>
    <w:p w14:paraId="300E4822" w14:textId="77777777" w:rsidR="0031243E" w:rsidRPr="0031243E" w:rsidRDefault="0031243E" w:rsidP="0031243E">
      <w:pPr>
        <w:pStyle w:val="000"/>
        <w:rPr>
          <w:ins w:id="105" w:author="Alwyn Fouchee" w:date="2024-08-12T10:44:00Z"/>
        </w:rPr>
      </w:pPr>
      <w:ins w:id="106" w:author="Alwyn Fouchee" w:date="2024-08-12T10:44:00Z">
        <w:r w:rsidRPr="0031243E">
          <w:tab/>
          <w:t>(iii)</w:t>
        </w:r>
        <w:r w:rsidRPr="0031243E">
          <w:tab/>
          <w:t xml:space="preserve">appointment, re-election or removal of independent non-executive </w:t>
        </w:r>
        <w:proofErr w:type="gramStart"/>
        <w:r w:rsidRPr="0031243E">
          <w:t>directors;</w:t>
        </w:r>
        <w:proofErr w:type="gramEnd"/>
      </w:ins>
    </w:p>
    <w:p w14:paraId="2EF20536" w14:textId="77777777" w:rsidR="0031243E" w:rsidRPr="0031243E" w:rsidRDefault="0031243E" w:rsidP="0031243E">
      <w:pPr>
        <w:pStyle w:val="000"/>
        <w:rPr>
          <w:ins w:id="107" w:author="Alwyn Fouchee" w:date="2024-08-12T10:44:00Z"/>
        </w:rPr>
      </w:pPr>
      <w:ins w:id="108" w:author="Alwyn Fouchee" w:date="2024-08-12T10:44:00Z">
        <w:r w:rsidRPr="0031243E">
          <w:tab/>
          <w:t>(iv)</w:t>
        </w:r>
        <w:r w:rsidRPr="0031243E">
          <w:tab/>
          <w:t xml:space="preserve">remuneration policy and implementation report pursuant to Section </w:t>
        </w:r>
        <w:proofErr w:type="gramStart"/>
        <w:r w:rsidRPr="0031243E">
          <w:t>4;</w:t>
        </w:r>
        <w:proofErr w:type="gramEnd"/>
        <w:r w:rsidRPr="0031243E">
          <w:t xml:space="preserve"> </w:t>
        </w:r>
      </w:ins>
    </w:p>
    <w:p w14:paraId="15BEBFB0" w14:textId="77777777" w:rsidR="0031243E" w:rsidRPr="0031243E" w:rsidRDefault="0031243E" w:rsidP="0031243E">
      <w:pPr>
        <w:pStyle w:val="000"/>
        <w:rPr>
          <w:ins w:id="109" w:author="Alwyn Fouchee" w:date="2024-08-12T10:44:00Z"/>
        </w:rPr>
      </w:pPr>
      <w:ins w:id="110" w:author="Alwyn Fouchee" w:date="2024-08-12T10:44:00Z">
        <w:r w:rsidRPr="0031243E">
          <w:tab/>
          <w:t>(v)</w:t>
        </w:r>
        <w:r w:rsidRPr="0031243E">
          <w:tab/>
          <w:t>reverse takeover; and</w:t>
        </w:r>
      </w:ins>
    </w:p>
    <w:p w14:paraId="51CC78F6" w14:textId="77777777" w:rsidR="0031243E" w:rsidRPr="0031243E" w:rsidRDefault="0031243E" w:rsidP="0031243E">
      <w:pPr>
        <w:pStyle w:val="000"/>
        <w:rPr>
          <w:ins w:id="111" w:author="Alwyn Fouchee" w:date="2024-08-12T10:44:00Z"/>
        </w:rPr>
      </w:pPr>
      <w:ins w:id="112" w:author="Alwyn Fouchee" w:date="2024-08-12T10:44:00Z">
        <w:r w:rsidRPr="0031243E">
          <w:lastRenderedPageBreak/>
          <w:tab/>
          <w:t>(vi)</w:t>
        </w:r>
        <w:r w:rsidRPr="0031243E">
          <w:tab/>
          <w:t>removal of listing.</w:t>
        </w:r>
      </w:ins>
    </w:p>
    <w:p w14:paraId="2C494DC9" w14:textId="77777777" w:rsidR="0031243E" w:rsidRPr="0031243E" w:rsidRDefault="0031243E" w:rsidP="0031243E">
      <w:pPr>
        <w:pStyle w:val="000"/>
        <w:rPr>
          <w:ins w:id="113" w:author="Alwyn Fouchee" w:date="2024-08-12T10:44:00Z"/>
          <w:b/>
        </w:rPr>
      </w:pPr>
      <w:ins w:id="114" w:author="Alwyn Fouchee" w:date="2024-08-12T10:44:00Z">
        <w:r w:rsidRPr="0031243E">
          <w:rPr>
            <w:b/>
          </w:rPr>
          <w:t xml:space="preserve">Contents of PLS </w:t>
        </w:r>
      </w:ins>
    </w:p>
    <w:p w14:paraId="1339D863" w14:textId="77777777" w:rsidR="0031243E" w:rsidRPr="0031243E" w:rsidRDefault="0031243E" w:rsidP="0031243E">
      <w:pPr>
        <w:pStyle w:val="000"/>
        <w:rPr>
          <w:ins w:id="115" w:author="Alwyn Fouchee" w:date="2024-08-12T10:44:00Z"/>
        </w:rPr>
      </w:pPr>
      <w:ins w:id="116" w:author="Alwyn Fouchee" w:date="2024-08-12T10:44:00Z">
        <w:r w:rsidRPr="0031243E">
          <w:t>14.4</w:t>
        </w:r>
        <w:r w:rsidRPr="0031243E">
          <w:tab/>
        </w:r>
        <w:r w:rsidRPr="0031243E">
          <w:rPr>
            <w:bCs/>
          </w:rPr>
          <w:t>The provisions of Section 7 apply, in addition the following:</w:t>
        </w:r>
      </w:ins>
    </w:p>
    <w:p w14:paraId="2D2F0291" w14:textId="77777777" w:rsidR="0031243E" w:rsidRPr="0031243E" w:rsidRDefault="0031243E" w:rsidP="0031243E">
      <w:pPr>
        <w:pStyle w:val="000"/>
        <w:rPr>
          <w:ins w:id="117" w:author="Alwyn Fouchee" w:date="2024-08-12T10:44:00Z"/>
        </w:rPr>
      </w:pPr>
      <w:ins w:id="118" w:author="Alwyn Fouchee" w:date="2024-08-12T10:44:00Z">
        <w:r w:rsidRPr="0031243E">
          <w:tab/>
          <w:t>(a)</w:t>
        </w:r>
        <w:r w:rsidRPr="0031243E">
          <w:tab/>
          <w:t xml:space="preserve">a statement on the cover page that the applicant has a weighted voting share </w:t>
        </w:r>
        <w:proofErr w:type="gramStart"/>
        <w:r w:rsidRPr="0031243E">
          <w:t>structure;</w:t>
        </w:r>
        <w:proofErr w:type="gramEnd"/>
      </w:ins>
    </w:p>
    <w:p w14:paraId="7F823BC7" w14:textId="77777777" w:rsidR="0031243E" w:rsidRPr="0031243E" w:rsidRDefault="0031243E" w:rsidP="0031243E">
      <w:pPr>
        <w:pStyle w:val="000"/>
        <w:rPr>
          <w:ins w:id="119" w:author="Alwyn Fouchee" w:date="2024-08-12T10:44:00Z"/>
        </w:rPr>
      </w:pPr>
      <w:ins w:id="120" w:author="Alwyn Fouchee" w:date="2024-08-12T10:44:00Z">
        <w:r w:rsidRPr="0031243E">
          <w:tab/>
          <w:t>(b)</w:t>
        </w:r>
        <w:r w:rsidRPr="0031243E">
          <w:tab/>
          <w:t xml:space="preserve">details of the weighted voting share structure and its associated </w:t>
        </w:r>
        <w:proofErr w:type="gramStart"/>
        <w:r w:rsidRPr="0031243E">
          <w:t>risks;</w:t>
        </w:r>
        <w:proofErr w:type="gramEnd"/>
      </w:ins>
    </w:p>
    <w:p w14:paraId="423C4FF5" w14:textId="77777777" w:rsidR="0031243E" w:rsidRPr="0031243E" w:rsidRDefault="0031243E" w:rsidP="0031243E">
      <w:pPr>
        <w:pStyle w:val="000"/>
        <w:rPr>
          <w:ins w:id="121" w:author="Alwyn Fouchee" w:date="2024-08-12T10:44:00Z"/>
        </w:rPr>
      </w:pPr>
      <w:ins w:id="122" w:author="Alwyn Fouchee" w:date="2024-08-12T10:44:00Z">
        <w:r w:rsidRPr="0031243E">
          <w:tab/>
          <w:t>(c)</w:t>
        </w:r>
        <w:r w:rsidRPr="0031243E">
          <w:tab/>
          <w:t xml:space="preserve">the rationale for adopting a weighted voting share </w:t>
        </w:r>
        <w:proofErr w:type="gramStart"/>
        <w:r w:rsidRPr="0031243E">
          <w:t>structure;</w:t>
        </w:r>
        <w:proofErr w:type="gramEnd"/>
        <w:r w:rsidRPr="0031243E">
          <w:t xml:space="preserve"> </w:t>
        </w:r>
      </w:ins>
    </w:p>
    <w:p w14:paraId="1ED43DDA" w14:textId="77777777" w:rsidR="0031243E" w:rsidRPr="0031243E" w:rsidRDefault="0031243E" w:rsidP="0031243E">
      <w:pPr>
        <w:pStyle w:val="000"/>
        <w:rPr>
          <w:ins w:id="123" w:author="Alwyn Fouchee" w:date="2024-08-12T10:44:00Z"/>
        </w:rPr>
      </w:pPr>
      <w:ins w:id="124" w:author="Alwyn Fouchee" w:date="2024-08-12T10:44:00Z">
        <w:r w:rsidRPr="0031243E">
          <w:tab/>
          <w:t>(d)</w:t>
        </w:r>
        <w:r w:rsidRPr="0031243E">
          <w:tab/>
          <w:t xml:space="preserve">the matters that are subject to the enhanced voting </w:t>
        </w:r>
        <w:proofErr w:type="gramStart"/>
        <w:r w:rsidRPr="0031243E">
          <w:t>process;</w:t>
        </w:r>
        <w:proofErr w:type="gramEnd"/>
      </w:ins>
    </w:p>
    <w:p w14:paraId="4F55917C" w14:textId="77777777" w:rsidR="0031243E" w:rsidRPr="0031243E" w:rsidRDefault="0031243E" w:rsidP="0031243E">
      <w:pPr>
        <w:pStyle w:val="000"/>
        <w:rPr>
          <w:ins w:id="125" w:author="Alwyn Fouchee" w:date="2024-08-12T10:44:00Z"/>
        </w:rPr>
      </w:pPr>
      <w:ins w:id="126" w:author="Alwyn Fouchee" w:date="2024-08-12T10:44:00Z">
        <w:r w:rsidRPr="0031243E">
          <w:tab/>
          <w:t>(e)</w:t>
        </w:r>
        <w:r w:rsidRPr="0031243E">
          <w:tab/>
          <w:t xml:space="preserve">a summary of the key provisions of the weighted voting share structures as incorporated in the MOI of the applicant or constitutional documents if a foreign </w:t>
        </w:r>
        <w:proofErr w:type="gramStart"/>
        <w:r w:rsidRPr="0031243E">
          <w:t>applicant;</w:t>
        </w:r>
        <w:proofErr w:type="gramEnd"/>
      </w:ins>
    </w:p>
    <w:p w14:paraId="20BB3237" w14:textId="77777777" w:rsidR="0031243E" w:rsidRPr="0031243E" w:rsidRDefault="0031243E" w:rsidP="0031243E">
      <w:pPr>
        <w:pStyle w:val="000"/>
        <w:rPr>
          <w:ins w:id="127" w:author="Alwyn Fouchee" w:date="2024-08-12T10:44:00Z"/>
        </w:rPr>
      </w:pPr>
      <w:ins w:id="128" w:author="Alwyn Fouchee" w:date="2024-08-12T10:44:00Z">
        <w:r w:rsidRPr="0031243E">
          <w:tab/>
          <w:t>(f)</w:t>
        </w:r>
        <w:r w:rsidRPr="0031243E">
          <w:tab/>
          <w:t>the following details of each holder of weighted voting share:</w:t>
        </w:r>
      </w:ins>
    </w:p>
    <w:p w14:paraId="48823E99" w14:textId="77777777" w:rsidR="0031243E" w:rsidRPr="0031243E" w:rsidRDefault="0031243E" w:rsidP="0031243E">
      <w:pPr>
        <w:pStyle w:val="000"/>
        <w:rPr>
          <w:ins w:id="129" w:author="Alwyn Fouchee" w:date="2024-08-12T10:44:00Z"/>
        </w:rPr>
      </w:pPr>
      <w:ins w:id="130" w:author="Alwyn Fouchee" w:date="2024-08-12T10:44:00Z">
        <w:r w:rsidRPr="0031243E">
          <w:tab/>
          <w:t>(i)</w:t>
        </w:r>
        <w:r w:rsidRPr="0031243E">
          <w:tab/>
          <w:t xml:space="preserve">name of beneficial shareholder/s with weighted voting </w:t>
        </w:r>
        <w:proofErr w:type="gramStart"/>
        <w:r w:rsidRPr="0031243E">
          <w:t>shares;</w:t>
        </w:r>
        <w:proofErr w:type="gramEnd"/>
      </w:ins>
    </w:p>
    <w:p w14:paraId="47A84C86" w14:textId="77777777" w:rsidR="0031243E" w:rsidRPr="0031243E" w:rsidRDefault="0031243E" w:rsidP="0031243E">
      <w:pPr>
        <w:pStyle w:val="000"/>
        <w:rPr>
          <w:ins w:id="131" w:author="Alwyn Fouchee" w:date="2024-08-12T10:44:00Z"/>
        </w:rPr>
      </w:pPr>
      <w:ins w:id="132" w:author="Alwyn Fouchee" w:date="2024-08-12T10:44:00Z">
        <w:r w:rsidRPr="0031243E">
          <w:tab/>
          <w:t>(ii)</w:t>
        </w:r>
        <w:r w:rsidRPr="0031243E">
          <w:tab/>
          <w:t xml:space="preserve">number of weighted voting </w:t>
        </w:r>
        <w:proofErr w:type="gramStart"/>
        <w:r w:rsidRPr="0031243E">
          <w:t>shares;</w:t>
        </w:r>
        <w:proofErr w:type="gramEnd"/>
      </w:ins>
    </w:p>
    <w:p w14:paraId="1E8C7B76" w14:textId="77777777" w:rsidR="0031243E" w:rsidRPr="0031243E" w:rsidRDefault="0031243E" w:rsidP="0031243E">
      <w:pPr>
        <w:pStyle w:val="000"/>
        <w:rPr>
          <w:ins w:id="133" w:author="Alwyn Fouchee" w:date="2024-08-12T10:44:00Z"/>
        </w:rPr>
      </w:pPr>
      <w:ins w:id="134" w:author="Alwyn Fouchee" w:date="2024-08-12T10:44:00Z">
        <w:r w:rsidRPr="0031243E">
          <w:tab/>
          <w:t>(iii)</w:t>
        </w:r>
        <w:r w:rsidRPr="0031243E">
          <w:tab/>
          <w:t xml:space="preserve">total voting rights of weighted voting </w:t>
        </w:r>
        <w:proofErr w:type="gramStart"/>
        <w:r w:rsidRPr="0031243E">
          <w:t>shares;</w:t>
        </w:r>
        <w:proofErr w:type="gramEnd"/>
      </w:ins>
    </w:p>
    <w:p w14:paraId="0E691BFC" w14:textId="77777777" w:rsidR="0031243E" w:rsidRPr="0031243E" w:rsidRDefault="0031243E" w:rsidP="0031243E">
      <w:pPr>
        <w:pStyle w:val="000"/>
        <w:rPr>
          <w:ins w:id="135" w:author="Alwyn Fouchee" w:date="2024-08-12T10:44:00Z"/>
        </w:rPr>
      </w:pPr>
      <w:ins w:id="136" w:author="Alwyn Fouchee" w:date="2024-08-12T10:44:00Z">
        <w:r w:rsidRPr="0031243E">
          <w:tab/>
          <w:t>(iv)</w:t>
        </w:r>
        <w:r w:rsidRPr="0031243E">
          <w:tab/>
          <w:t xml:space="preserve">number of ordinary voting </w:t>
        </w:r>
        <w:proofErr w:type="gramStart"/>
        <w:r w:rsidRPr="0031243E">
          <w:t>shares;</w:t>
        </w:r>
        <w:proofErr w:type="gramEnd"/>
      </w:ins>
    </w:p>
    <w:p w14:paraId="71635C46" w14:textId="77777777" w:rsidR="0031243E" w:rsidRPr="0031243E" w:rsidRDefault="0031243E" w:rsidP="0031243E">
      <w:pPr>
        <w:pStyle w:val="000"/>
        <w:rPr>
          <w:ins w:id="137" w:author="Alwyn Fouchee" w:date="2024-08-12T10:44:00Z"/>
        </w:rPr>
      </w:pPr>
      <w:ins w:id="138" w:author="Alwyn Fouchee" w:date="2024-08-12T10:44:00Z">
        <w:r w:rsidRPr="0031243E">
          <w:tab/>
          <w:t>(v)</w:t>
        </w:r>
        <w:r w:rsidRPr="0031243E">
          <w:tab/>
          <w:t>total voting rights of ordinary voting shares; and</w:t>
        </w:r>
      </w:ins>
    </w:p>
    <w:p w14:paraId="0BD7DF72" w14:textId="77777777" w:rsidR="0031243E" w:rsidRPr="0031243E" w:rsidRDefault="0031243E" w:rsidP="0031243E">
      <w:pPr>
        <w:pStyle w:val="000"/>
        <w:rPr>
          <w:ins w:id="139" w:author="Alwyn Fouchee" w:date="2024-08-12T10:44:00Z"/>
        </w:rPr>
      </w:pPr>
      <w:ins w:id="140" w:author="Alwyn Fouchee" w:date="2024-08-12T10:44:00Z">
        <w:r w:rsidRPr="0031243E">
          <w:tab/>
          <w:t>(vi)</w:t>
        </w:r>
        <w:r w:rsidRPr="0031243E">
          <w:tab/>
          <w:t>total voting rights of weighted voting shares compared to ordinary voting shares.</w:t>
        </w:r>
      </w:ins>
    </w:p>
    <w:p w14:paraId="73A3CF2F" w14:textId="77777777" w:rsidR="0031243E" w:rsidRPr="0031243E" w:rsidRDefault="0031243E" w:rsidP="0031243E">
      <w:pPr>
        <w:pStyle w:val="000"/>
        <w:rPr>
          <w:ins w:id="141" w:author="Alwyn Fouchee" w:date="2024-08-12T10:44:00Z"/>
          <w:b/>
        </w:rPr>
      </w:pPr>
      <w:ins w:id="142" w:author="Alwyn Fouchee" w:date="2024-08-12T10:44:00Z">
        <w:r w:rsidRPr="0031243E">
          <w:rPr>
            <w:b/>
          </w:rPr>
          <w:t>Changes in capital</w:t>
        </w:r>
      </w:ins>
    </w:p>
    <w:p w14:paraId="6E5035CF" w14:textId="77777777" w:rsidR="0031243E" w:rsidRPr="0031243E" w:rsidRDefault="0031243E" w:rsidP="0031243E">
      <w:pPr>
        <w:pStyle w:val="000"/>
        <w:rPr>
          <w:ins w:id="143" w:author="Alwyn Fouchee" w:date="2024-08-12T10:44:00Z"/>
        </w:rPr>
      </w:pPr>
      <w:ins w:id="144" w:author="Alwyn Fouchee" w:date="2024-08-12T10:44:00Z">
        <w:r w:rsidRPr="0031243E">
          <w:t>14.5</w:t>
        </w:r>
        <w:r w:rsidRPr="0031243E">
          <w:tab/>
          <w:t>No further weighted voting shares can be issued, save in the event of a rights issue, bonus issue, capitalisation issue, scrip dividend, consolidation or sub-division of securities, in each case offered in the same ratios in conjunction with ordinary voting shares.</w:t>
        </w:r>
        <w:r w:rsidRPr="0031243E">
          <w:rPr>
            <w:vertAlign w:val="superscript"/>
          </w:rPr>
          <w:footnoteReference w:customMarkFollows="1" w:id="7"/>
          <w:t> </w:t>
        </w:r>
      </w:ins>
    </w:p>
    <w:p w14:paraId="162D2A3B" w14:textId="77777777" w:rsidR="0031243E" w:rsidRPr="0031243E" w:rsidRDefault="0031243E" w:rsidP="0031243E">
      <w:pPr>
        <w:pStyle w:val="000"/>
        <w:rPr>
          <w:ins w:id="146" w:author="Alwyn Fouchee" w:date="2024-08-12T10:44:00Z"/>
          <w:b/>
        </w:rPr>
      </w:pPr>
      <w:ins w:id="147" w:author="Alwyn Fouchee" w:date="2024-08-12T10:44:00Z">
        <w:r w:rsidRPr="0031243E">
          <w:rPr>
            <w:b/>
          </w:rPr>
          <w:t xml:space="preserve">Circulars, annual reports and SENS </w:t>
        </w:r>
      </w:ins>
    </w:p>
    <w:p w14:paraId="5DB9DFCA" w14:textId="77777777" w:rsidR="0031243E" w:rsidRPr="0031243E" w:rsidRDefault="0031243E" w:rsidP="0031243E">
      <w:pPr>
        <w:pStyle w:val="000"/>
        <w:rPr>
          <w:ins w:id="148" w:author="Alwyn Fouchee" w:date="2024-08-12T10:44:00Z"/>
        </w:rPr>
      </w:pPr>
      <w:ins w:id="149" w:author="Alwyn Fouchee" w:date="2024-08-12T10:44:00Z">
        <w:r w:rsidRPr="0031243E">
          <w:t>14.6</w:t>
        </w:r>
        <w:r w:rsidRPr="0031243E">
          <w:tab/>
          <w:t>An applicant with a weighted voting share structure must prominently include a statement on the cover page of its notice of meetings, circulars, annual reports and announcements that the applicant is an issuer with a weighted voting share structure.</w:t>
        </w:r>
        <w:r w:rsidRPr="0031243E">
          <w:rPr>
            <w:vertAlign w:val="superscript"/>
          </w:rPr>
          <w:footnoteReference w:customMarkFollows="1" w:id="8"/>
          <w:t> </w:t>
        </w:r>
      </w:ins>
    </w:p>
    <w:p w14:paraId="3ECB37BA" w14:textId="77777777" w:rsidR="0031243E" w:rsidRPr="0031243E" w:rsidRDefault="0031243E" w:rsidP="0031243E">
      <w:pPr>
        <w:pStyle w:val="000"/>
        <w:rPr>
          <w:ins w:id="151" w:author="Alwyn Fouchee" w:date="2024-08-12T10:44:00Z"/>
        </w:rPr>
      </w:pPr>
      <w:ins w:id="152" w:author="Alwyn Fouchee" w:date="2024-08-12T10:44:00Z">
        <w:r w:rsidRPr="0031243E">
          <w:t>14.7</w:t>
        </w:r>
        <w:r w:rsidRPr="0031243E">
          <w:tab/>
          <w:t>The events in 14.13(a) and (b) must be announced on SENS immediately.</w:t>
        </w:r>
        <w:r w:rsidRPr="0031243E">
          <w:rPr>
            <w:vertAlign w:val="superscript"/>
          </w:rPr>
          <w:footnoteReference w:customMarkFollows="1" w:id="9"/>
          <w:t> </w:t>
        </w:r>
      </w:ins>
    </w:p>
    <w:p w14:paraId="1525B144" w14:textId="77777777" w:rsidR="0031243E" w:rsidRPr="0031243E" w:rsidRDefault="0031243E" w:rsidP="0031243E">
      <w:pPr>
        <w:pStyle w:val="000"/>
        <w:rPr>
          <w:ins w:id="154" w:author="Alwyn Fouchee" w:date="2024-08-12T10:44:00Z"/>
        </w:rPr>
      </w:pPr>
    </w:p>
    <w:p w14:paraId="620E373F" w14:textId="77777777" w:rsidR="0031243E" w:rsidRPr="0031243E" w:rsidRDefault="0031243E" w:rsidP="0031243E">
      <w:pPr>
        <w:pStyle w:val="000"/>
        <w:rPr>
          <w:ins w:id="155" w:author="Alwyn Fouchee" w:date="2024-08-12T10:44:00Z"/>
          <w:b/>
          <w:bCs/>
        </w:rPr>
      </w:pPr>
      <w:ins w:id="156" w:author="Alwyn Fouchee" w:date="2024-08-12T10:44:00Z">
        <w:r w:rsidRPr="0031243E">
          <w:rPr>
            <w:b/>
            <w:bCs/>
          </w:rPr>
          <w:t>Preference Shares</w:t>
        </w:r>
      </w:ins>
    </w:p>
    <w:p w14:paraId="566A58E8" w14:textId="77777777" w:rsidR="0031243E" w:rsidRPr="0031243E" w:rsidRDefault="0031243E" w:rsidP="0031243E">
      <w:pPr>
        <w:pStyle w:val="000"/>
        <w:rPr>
          <w:ins w:id="157" w:author="Alwyn Fouchee" w:date="2024-08-12T10:44:00Z"/>
          <w:b/>
          <w:bCs/>
        </w:rPr>
      </w:pPr>
      <w:ins w:id="158" w:author="Alwyn Fouchee" w:date="2024-08-12T10:44:00Z">
        <w:r w:rsidRPr="0031243E">
          <w:rPr>
            <w:b/>
            <w:bCs/>
          </w:rPr>
          <w:t>General</w:t>
        </w:r>
      </w:ins>
    </w:p>
    <w:p w14:paraId="48E1A122" w14:textId="77777777" w:rsidR="0031243E" w:rsidRPr="0031243E" w:rsidRDefault="0031243E" w:rsidP="0031243E">
      <w:pPr>
        <w:pStyle w:val="000"/>
        <w:rPr>
          <w:ins w:id="159" w:author="Alwyn Fouchee" w:date="2024-08-12T10:44:00Z"/>
        </w:rPr>
      </w:pPr>
      <w:ins w:id="160" w:author="Alwyn Fouchee" w:date="2024-08-12T10:44:00Z">
        <w:r w:rsidRPr="0031243E">
          <w:t>14.8</w:t>
        </w:r>
        <w:r w:rsidRPr="0031243E">
          <w:tab/>
          <w:t xml:space="preserve">The applicant issuer must appoint a sponsor. </w:t>
        </w:r>
      </w:ins>
    </w:p>
    <w:p w14:paraId="12EF81ED" w14:textId="77777777" w:rsidR="0031243E" w:rsidRPr="0031243E" w:rsidRDefault="0031243E" w:rsidP="0031243E">
      <w:pPr>
        <w:pStyle w:val="000"/>
        <w:rPr>
          <w:ins w:id="161" w:author="Alwyn Fouchee" w:date="2024-08-12T10:44:00Z"/>
        </w:rPr>
      </w:pPr>
      <w:ins w:id="162" w:author="Alwyn Fouchee" w:date="2024-08-12T10:44:00Z">
        <w:r w:rsidRPr="0031243E">
          <w:t>14.9</w:t>
        </w:r>
        <w:r w:rsidRPr="0031243E">
          <w:tab/>
          <w:t>The payment of dividends/distributions must comply with the corporate actions timetable.</w:t>
        </w:r>
      </w:ins>
    </w:p>
    <w:p w14:paraId="09581C25" w14:textId="77777777" w:rsidR="0031243E" w:rsidRPr="0031243E" w:rsidRDefault="0031243E" w:rsidP="0031243E">
      <w:pPr>
        <w:pStyle w:val="000"/>
        <w:rPr>
          <w:ins w:id="163" w:author="Alwyn Fouchee" w:date="2024-08-12T10:44:00Z"/>
          <w:lang w:val="en-ZA"/>
        </w:rPr>
      </w:pPr>
      <w:ins w:id="164" w:author="Alwyn Fouchee" w:date="2024-08-12T10:44:00Z">
        <w:r w:rsidRPr="0031243E">
          <w:t>14.10</w:t>
        </w:r>
        <w:r w:rsidRPr="0031243E">
          <w:tab/>
        </w:r>
        <w:r w:rsidRPr="0031243E">
          <w:rPr>
            <w:lang w:val="en-ZA"/>
          </w:rPr>
          <w:t xml:space="preserve">The applicant issuer must obtain approval from the JSE and from preference shareholders holding not less than 75% of the value of a specific class of </w:t>
        </w:r>
        <w:r w:rsidRPr="0031243E">
          <w:rPr>
            <w:lang w:val="en-ZA"/>
          </w:rPr>
          <w:lastRenderedPageBreak/>
          <w:t xml:space="preserve">preference shares, </w:t>
        </w:r>
        <w:proofErr w:type="gramStart"/>
        <w:r w:rsidRPr="0031243E">
          <w:rPr>
            <w:lang w:val="en-ZA"/>
          </w:rPr>
          <w:t>in the event that</w:t>
        </w:r>
        <w:proofErr w:type="gramEnd"/>
        <w:r w:rsidRPr="0031243E">
          <w:rPr>
            <w:lang w:val="en-ZA"/>
          </w:rPr>
          <w:t xml:space="preserve"> the applicant issuer makes any changes that affect the terms and conditions of the preference shares or the guarantee (if applicable)</w:t>
        </w:r>
      </w:ins>
    </w:p>
    <w:p w14:paraId="143C7004" w14:textId="77777777" w:rsidR="0031243E" w:rsidRPr="0031243E" w:rsidRDefault="0031243E" w:rsidP="0031243E">
      <w:pPr>
        <w:pStyle w:val="000"/>
        <w:rPr>
          <w:ins w:id="165" w:author="Alwyn Fouchee" w:date="2024-08-12T10:44:00Z"/>
          <w:lang w:val="en-ZA"/>
        </w:rPr>
      </w:pPr>
      <w:ins w:id="166" w:author="Alwyn Fouchee" w:date="2024-08-12T10:44:00Z">
        <w:r w:rsidRPr="0031243E">
          <w:t>14.11</w:t>
        </w:r>
        <w:r w:rsidRPr="0031243E">
          <w:tab/>
          <w:t>Where amendments are of a technical nature, made to correct a manifest</w:t>
        </w:r>
        <w:r w:rsidRPr="0031243E">
          <w:rPr>
            <w:lang w:val="en-ZA"/>
          </w:rPr>
          <w:t xml:space="preserve"> </w:t>
        </w:r>
        <w:r w:rsidRPr="0031243E">
          <w:t>error or to comply with mandatory provisions of any applicable laws, no</w:t>
        </w:r>
        <w:r w:rsidRPr="0031243E">
          <w:rPr>
            <w:lang w:val="en-ZA"/>
          </w:rPr>
          <w:t xml:space="preserve"> </w:t>
        </w:r>
        <w:r w:rsidRPr="0031243E">
          <w:t>prior approval by the JSE is required however, the issuer must provide</w:t>
        </w:r>
        <w:r w:rsidRPr="0031243E">
          <w:rPr>
            <w:lang w:val="en-ZA"/>
          </w:rPr>
          <w:t xml:space="preserve"> </w:t>
        </w:r>
        <w:r w:rsidRPr="0031243E">
          <w:t>the amended terms and conditions the JSE immediately and release an</w:t>
        </w:r>
        <w:r w:rsidRPr="0031243E">
          <w:rPr>
            <w:lang w:val="en-ZA"/>
          </w:rPr>
          <w:t xml:space="preserve"> </w:t>
        </w:r>
        <w:r w:rsidRPr="0031243E">
          <w:t>announcement on SENS providing a summary of the amendments, the effective date of the change/s and</w:t>
        </w:r>
        <w:r w:rsidRPr="0031243E">
          <w:rPr>
            <w:lang w:val="en-ZA"/>
          </w:rPr>
          <w:t xml:space="preserve"> </w:t>
        </w:r>
        <w:r w:rsidRPr="0031243E">
          <w:t>where it may be inspected. Any such modification will be binding on the relevant shareholders of preference shares</w:t>
        </w:r>
        <w:r w:rsidRPr="0031243E">
          <w:rPr>
            <w:lang w:val="en-ZA"/>
          </w:rPr>
          <w:t>.</w:t>
        </w:r>
      </w:ins>
    </w:p>
    <w:p w14:paraId="6DA2023F" w14:textId="77777777" w:rsidR="0031243E" w:rsidRPr="0031243E" w:rsidRDefault="0031243E" w:rsidP="0031243E">
      <w:pPr>
        <w:pStyle w:val="000"/>
        <w:rPr>
          <w:ins w:id="167" w:author="Alwyn Fouchee" w:date="2024-08-12T10:44:00Z"/>
          <w:lang w:val="en-ZA"/>
        </w:rPr>
      </w:pPr>
      <w:ins w:id="168" w:author="Alwyn Fouchee" w:date="2024-08-12T10:44:00Z">
        <w:r w:rsidRPr="0031243E">
          <w:t>14.12</w:t>
        </w:r>
        <w:r w:rsidRPr="0031243E">
          <w:tab/>
          <w:t>If the applicant issuer is listed, it need not to comply with the corporate governance provisions in Section 4.</w:t>
        </w:r>
      </w:ins>
    </w:p>
    <w:p w14:paraId="7B3D1EF3" w14:textId="77777777" w:rsidR="0031243E" w:rsidRPr="0031243E" w:rsidRDefault="0031243E" w:rsidP="0031243E">
      <w:pPr>
        <w:pStyle w:val="000"/>
        <w:rPr>
          <w:ins w:id="169" w:author="Alwyn Fouchee" w:date="2024-08-12T10:44:00Z"/>
          <w:lang w:val="en-ZA"/>
        </w:rPr>
      </w:pPr>
      <w:ins w:id="170" w:author="Alwyn Fouchee" w:date="2024-08-12T10:44:00Z">
        <w:r w:rsidRPr="0031243E">
          <w:t>14.13</w:t>
        </w:r>
        <w:r w:rsidRPr="0031243E">
          <w:tab/>
          <w:t>The applicant issuer need not to comply with Section 6 (Corporate Actions) of the Requirements.</w:t>
        </w:r>
      </w:ins>
    </w:p>
    <w:p w14:paraId="72D9380D" w14:textId="77777777" w:rsidR="0031243E" w:rsidRPr="0031243E" w:rsidRDefault="0031243E" w:rsidP="0031243E">
      <w:pPr>
        <w:pStyle w:val="000"/>
        <w:rPr>
          <w:ins w:id="171" w:author="Alwyn Fouchee" w:date="2024-08-12T10:44:00Z"/>
        </w:rPr>
      </w:pPr>
      <w:ins w:id="172" w:author="Alwyn Fouchee" w:date="2024-08-12T10:44:00Z">
        <w:r w:rsidRPr="0031243E">
          <w:t>14.14</w:t>
        </w:r>
        <w:r w:rsidRPr="0031243E">
          <w:tab/>
          <w:t xml:space="preserve">The applicant issuer must announce transactions in terms of Section 9 on SENS. </w:t>
        </w:r>
      </w:ins>
    </w:p>
    <w:p w14:paraId="12483A98" w14:textId="77777777" w:rsidR="0031243E" w:rsidRPr="0031243E" w:rsidRDefault="0031243E" w:rsidP="0031243E">
      <w:pPr>
        <w:pStyle w:val="000"/>
        <w:rPr>
          <w:ins w:id="173" w:author="Alwyn Fouchee" w:date="2024-08-12T10:44:00Z"/>
          <w:lang w:val="en-ZA"/>
        </w:rPr>
      </w:pPr>
    </w:p>
    <w:p w14:paraId="77FC9409" w14:textId="77777777" w:rsidR="0031243E" w:rsidRPr="0031243E" w:rsidRDefault="0031243E" w:rsidP="0031243E">
      <w:pPr>
        <w:pStyle w:val="000"/>
        <w:rPr>
          <w:ins w:id="174" w:author="Alwyn Fouchee" w:date="2024-08-12T10:44:00Z"/>
          <w:b/>
          <w:bCs/>
        </w:rPr>
      </w:pPr>
      <w:ins w:id="175" w:author="Alwyn Fouchee" w:date="2024-08-12T10:44:00Z">
        <w:r w:rsidRPr="0031243E">
          <w:rPr>
            <w:b/>
            <w:bCs/>
          </w:rPr>
          <w:t>PLS or circular</w:t>
        </w:r>
      </w:ins>
    </w:p>
    <w:p w14:paraId="2FC80DAA" w14:textId="77777777" w:rsidR="0031243E" w:rsidRPr="0031243E" w:rsidRDefault="0031243E" w:rsidP="0031243E">
      <w:pPr>
        <w:pStyle w:val="000"/>
        <w:rPr>
          <w:ins w:id="176" w:author="Alwyn Fouchee" w:date="2024-08-12T10:44:00Z"/>
        </w:rPr>
      </w:pPr>
      <w:ins w:id="177" w:author="Alwyn Fouchee" w:date="2024-08-12T10:44:00Z">
        <w:r w:rsidRPr="0031243E">
          <w:t>14.15</w:t>
        </w:r>
        <w:r w:rsidRPr="0031243E">
          <w:tab/>
          <w:t>An applicant issuer must prepare a PLS, including the terms of the preference shares. If an applicant issuer is an issuer already listed on the JSE, it must prepare a circular, including the terms of the preference shares.</w:t>
        </w:r>
      </w:ins>
    </w:p>
    <w:p w14:paraId="28C0F7EB" w14:textId="77777777" w:rsidR="0031243E" w:rsidRPr="0031243E" w:rsidRDefault="0031243E" w:rsidP="0031243E">
      <w:pPr>
        <w:pStyle w:val="000"/>
        <w:rPr>
          <w:ins w:id="178" w:author="Alwyn Fouchee" w:date="2024-08-12T10:44:00Z"/>
        </w:rPr>
      </w:pPr>
      <w:ins w:id="179" w:author="Alwyn Fouchee" w:date="2024-08-12T10:44:00Z">
        <w:r w:rsidRPr="0031243E">
          <w:t>14.16</w:t>
        </w:r>
        <w:r w:rsidRPr="0031243E">
          <w:tab/>
          <w:t>A statement must be included in the PLS or circular, as applicable, that:</w:t>
        </w:r>
      </w:ins>
    </w:p>
    <w:p w14:paraId="0DF3BEF4" w14:textId="77777777" w:rsidR="0031243E" w:rsidRPr="0031243E" w:rsidRDefault="0031243E" w:rsidP="0031243E">
      <w:pPr>
        <w:pStyle w:val="000"/>
        <w:rPr>
          <w:ins w:id="180" w:author="Alwyn Fouchee" w:date="2024-08-12T10:44:00Z"/>
        </w:rPr>
      </w:pPr>
      <w:ins w:id="181" w:author="Alwyn Fouchee" w:date="2024-08-12T10:44:00Z">
        <w:r w:rsidRPr="0031243E">
          <w:tab/>
          <w:t>(a)</w:t>
        </w:r>
        <w:r w:rsidRPr="0031243E">
          <w:tab/>
          <w:t xml:space="preserve">it will be available for inspection on the applicant issuer’s website, with the link to where the PLS or circular, as applicable, can be viewed. The PLS or circular, must be able to be inspected on the website </w:t>
        </w:r>
        <w:proofErr w:type="gramStart"/>
        <w:r w:rsidRPr="0031243E">
          <w:t>as long as</w:t>
        </w:r>
        <w:proofErr w:type="gramEnd"/>
        <w:r w:rsidRPr="0031243E">
          <w:t xml:space="preserve"> the preference shares are listed on the JSE; and</w:t>
        </w:r>
      </w:ins>
    </w:p>
    <w:p w14:paraId="5AF13C2E" w14:textId="77777777" w:rsidR="0031243E" w:rsidRPr="0031243E" w:rsidRDefault="0031243E" w:rsidP="0031243E">
      <w:pPr>
        <w:pStyle w:val="000"/>
        <w:rPr>
          <w:ins w:id="182" w:author="Alwyn Fouchee" w:date="2024-08-12T10:44:00Z"/>
        </w:rPr>
      </w:pPr>
      <w:ins w:id="183" w:author="Alwyn Fouchee" w:date="2024-08-12T10:44:00Z">
        <w:r w:rsidRPr="0031243E">
          <w:tab/>
          <w:t>(b)</w:t>
        </w:r>
        <w:r w:rsidRPr="0031243E">
          <w:tab/>
          <w:t>exchange control approval for the listing of the preference shares has been granted, if applicable.</w:t>
        </w:r>
      </w:ins>
    </w:p>
    <w:p w14:paraId="739E8A9F" w14:textId="77777777" w:rsidR="0031243E" w:rsidRPr="0031243E" w:rsidRDefault="0031243E" w:rsidP="0031243E">
      <w:pPr>
        <w:pStyle w:val="000"/>
        <w:rPr>
          <w:ins w:id="184" w:author="Alwyn Fouchee" w:date="2024-08-12T10:44:00Z"/>
          <w:b/>
          <w:bCs/>
        </w:rPr>
      </w:pPr>
    </w:p>
    <w:p w14:paraId="2438F4C4" w14:textId="77777777" w:rsidR="0031243E" w:rsidRPr="0031243E" w:rsidRDefault="0031243E" w:rsidP="0031243E">
      <w:pPr>
        <w:pStyle w:val="000"/>
        <w:rPr>
          <w:ins w:id="185" w:author="Alwyn Fouchee" w:date="2024-08-12T10:44:00Z"/>
          <w:b/>
          <w:bCs/>
          <w:lang w:val="en-ZA"/>
        </w:rPr>
      </w:pPr>
      <w:ins w:id="186" w:author="Alwyn Fouchee" w:date="2024-08-12T10:44:00Z">
        <w:r w:rsidRPr="0031243E">
          <w:rPr>
            <w:b/>
            <w:bCs/>
            <w:lang w:val="en-ZA"/>
          </w:rPr>
          <w:t>Announcements</w:t>
        </w:r>
      </w:ins>
    </w:p>
    <w:p w14:paraId="3812D88C" w14:textId="77777777" w:rsidR="0031243E" w:rsidRPr="0031243E" w:rsidRDefault="0031243E" w:rsidP="0031243E">
      <w:pPr>
        <w:pStyle w:val="000"/>
        <w:rPr>
          <w:ins w:id="187" w:author="Alwyn Fouchee" w:date="2024-08-12T10:44:00Z"/>
        </w:rPr>
      </w:pPr>
      <w:ins w:id="188" w:author="Alwyn Fouchee" w:date="2024-08-12T10:44:00Z">
        <w:r w:rsidRPr="0031243E">
          <w:t>14.17</w:t>
        </w:r>
        <w:r w:rsidRPr="0031243E">
          <w:tab/>
          <w:t xml:space="preserve">The issuer must make an announcement on SENS, one day prior to the event, of any maturity, early redemption, conversion or other such rights of the preference shares. </w:t>
        </w:r>
      </w:ins>
    </w:p>
    <w:p w14:paraId="460A486D" w14:textId="77777777" w:rsidR="0031243E" w:rsidRPr="0031243E" w:rsidRDefault="0031243E" w:rsidP="0031243E">
      <w:pPr>
        <w:pStyle w:val="000"/>
        <w:rPr>
          <w:ins w:id="189" w:author="Alwyn Fouchee" w:date="2024-08-12T10:44:00Z"/>
        </w:rPr>
      </w:pPr>
      <w:ins w:id="190" w:author="Alwyn Fouchee" w:date="2024-08-12T10:44:00Z">
        <w:r w:rsidRPr="0031243E">
          <w:t>14.18</w:t>
        </w:r>
        <w:r w:rsidRPr="0031243E">
          <w:tab/>
          <w:t>An application must be made to the JSE for the removal of listing of the preference shares at the close of business on the maturity, early redemption or conversion date of the preference shares.</w:t>
        </w:r>
      </w:ins>
    </w:p>
    <w:p w14:paraId="13896813" w14:textId="77777777" w:rsidR="0031243E" w:rsidRPr="0031243E" w:rsidRDefault="0031243E" w:rsidP="0031243E">
      <w:pPr>
        <w:pStyle w:val="000"/>
        <w:rPr>
          <w:ins w:id="191" w:author="Alwyn Fouchee" w:date="2024-08-12T10:44:00Z"/>
        </w:rPr>
      </w:pPr>
    </w:p>
    <w:p w14:paraId="196A58A7" w14:textId="77777777" w:rsidR="0031243E" w:rsidRDefault="0031243E">
      <w:pPr>
        <w:pStyle w:val="000"/>
      </w:pPr>
    </w:p>
    <w:sectPr w:rsidR="0031243E">
      <w:headerReference w:type="even" r:id="rId8"/>
      <w:headerReference w:type="default" r:id="rId9"/>
      <w:headerReference w:type="first" r:id="rId10"/>
      <w:pgSz w:w="11907" w:h="16840" w:code="9"/>
      <w:pgMar w:top="1134" w:right="2835" w:bottom="1134" w:left="1134"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1001C" w14:textId="77777777" w:rsidR="00C20F5B" w:rsidRDefault="00C20F5B">
      <w:r>
        <w:separator/>
      </w:r>
    </w:p>
  </w:endnote>
  <w:endnote w:type="continuationSeparator" w:id="0">
    <w:p w14:paraId="7917C3FE" w14:textId="77777777" w:rsidR="00C20F5B" w:rsidRDefault="00C2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Helvetica-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6FBAA" w14:textId="77777777" w:rsidR="00C20F5B" w:rsidRDefault="00C20F5B">
      <w:pPr>
        <w:pStyle w:val="Footer"/>
        <w:spacing w:before="80" w:after="160" w:line="120" w:lineRule="exact"/>
        <w:jc w:val="left"/>
        <w:rPr>
          <w:sz w:val="26"/>
        </w:rPr>
      </w:pPr>
      <w:r>
        <w:rPr>
          <w:sz w:val="12"/>
        </w:rPr>
        <w:t>________________________</w:t>
      </w:r>
    </w:p>
  </w:footnote>
  <w:footnote w:type="continuationSeparator" w:id="0">
    <w:p w14:paraId="7F49AC77" w14:textId="77777777" w:rsidR="00C20F5B" w:rsidRDefault="00C20F5B">
      <w:pPr>
        <w:pStyle w:val="Footer"/>
        <w:spacing w:before="80" w:after="160" w:line="120" w:lineRule="exact"/>
        <w:jc w:val="left"/>
        <w:rPr>
          <w:sz w:val="26"/>
        </w:rPr>
      </w:pPr>
      <w:r>
        <w:rPr>
          <w:sz w:val="12"/>
        </w:rPr>
        <w:t>________________________</w:t>
      </w:r>
    </w:p>
  </w:footnote>
  <w:footnote w:id="1">
    <w:p w14:paraId="7B963BA1" w14:textId="77777777" w:rsidR="005352EE" w:rsidDel="0031243E" w:rsidRDefault="005352EE" w:rsidP="005352EE">
      <w:pPr>
        <w:pStyle w:val="footnotes"/>
        <w:rPr>
          <w:del w:id="35" w:author="Alwyn Fouchee" w:date="2024-08-12T10:43:00Z"/>
          <w:lang w:val="en-ZA"/>
        </w:rPr>
      </w:pPr>
    </w:p>
  </w:footnote>
  <w:footnote w:id="2">
    <w:p w14:paraId="4D7A9A41" w14:textId="77777777" w:rsidR="00F82805" w:rsidDel="0031243E" w:rsidRDefault="00F82805">
      <w:pPr>
        <w:pStyle w:val="footnotes"/>
        <w:rPr>
          <w:del w:id="38" w:author="Alwyn Fouchee" w:date="2024-08-12T10:43:00Z"/>
          <w:lang w:val="en-ZA"/>
        </w:rPr>
      </w:pPr>
    </w:p>
  </w:footnote>
  <w:footnote w:id="3">
    <w:p w14:paraId="737C98BC" w14:textId="77777777" w:rsidR="00F82805" w:rsidDel="0031243E" w:rsidRDefault="00F82805">
      <w:pPr>
        <w:pStyle w:val="footnotes"/>
        <w:rPr>
          <w:del w:id="41" w:author="Alwyn Fouchee" w:date="2024-08-12T10:43:00Z"/>
          <w:lang w:val="en-ZA"/>
        </w:rPr>
      </w:pPr>
    </w:p>
  </w:footnote>
  <w:footnote w:id="4">
    <w:p w14:paraId="0DFC5E6F" w14:textId="77777777" w:rsidR="00F82805" w:rsidDel="0031243E" w:rsidRDefault="00F82805">
      <w:pPr>
        <w:pStyle w:val="footnotes"/>
        <w:rPr>
          <w:del w:id="58" w:author="Alwyn Fouchee" w:date="2024-08-12T10:43:00Z"/>
          <w:lang w:val="en-ZA"/>
        </w:rPr>
      </w:pPr>
    </w:p>
  </w:footnote>
  <w:footnote w:id="5">
    <w:p w14:paraId="25BF7ECD" w14:textId="77777777" w:rsidR="0031243E" w:rsidRDefault="0031243E" w:rsidP="0031243E">
      <w:pPr>
        <w:rPr>
          <w:ins w:id="68" w:author="Alwyn Fouchee" w:date="2024-08-12T10:44:00Z"/>
          <w:lang w:val="en-ZA"/>
        </w:rPr>
      </w:pPr>
    </w:p>
  </w:footnote>
  <w:footnote w:id="6">
    <w:p w14:paraId="3E7033F9" w14:textId="77777777" w:rsidR="0031243E" w:rsidRDefault="0031243E" w:rsidP="0031243E">
      <w:pPr>
        <w:rPr>
          <w:ins w:id="84" w:author="Alwyn Fouchee" w:date="2024-08-12T10:44:00Z"/>
        </w:rPr>
      </w:pPr>
    </w:p>
  </w:footnote>
  <w:footnote w:id="7">
    <w:p w14:paraId="7186A574" w14:textId="77777777" w:rsidR="0031243E" w:rsidRDefault="0031243E" w:rsidP="0031243E">
      <w:pPr>
        <w:rPr>
          <w:ins w:id="145" w:author="Alwyn Fouchee" w:date="2024-08-12T10:44:00Z"/>
        </w:rPr>
      </w:pPr>
    </w:p>
  </w:footnote>
  <w:footnote w:id="8">
    <w:p w14:paraId="558656B7" w14:textId="77777777" w:rsidR="0031243E" w:rsidRDefault="0031243E" w:rsidP="0031243E">
      <w:pPr>
        <w:rPr>
          <w:ins w:id="150" w:author="Alwyn Fouchee" w:date="2024-08-12T10:44:00Z"/>
        </w:rPr>
      </w:pPr>
    </w:p>
  </w:footnote>
  <w:footnote w:id="9">
    <w:p w14:paraId="1DB982D3" w14:textId="77777777" w:rsidR="0031243E" w:rsidRDefault="0031243E" w:rsidP="0031243E">
      <w:pPr>
        <w:rPr>
          <w:ins w:id="153" w:author="Alwyn Fouchee" w:date="2024-08-12T10:44: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AFA97" w14:textId="77777777" w:rsidR="00F82805" w:rsidRDefault="00F82805">
    <w:pPr>
      <w:pStyle w:val="Header"/>
      <w:spacing w:before="40"/>
      <w:rPr>
        <w:rFonts w:ascii="Helvetica" w:hAnsi="Helvetic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CBF1F" w14:textId="77777777" w:rsidR="00F82805" w:rsidRDefault="00F82805">
    <w:pPr>
      <w:pStyle w:val="Header"/>
      <w:spacing w:before="40"/>
      <w:rPr>
        <w:rFonts w:ascii="Helvetica" w:hAnsi="Helvetic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43392" w14:textId="77777777" w:rsidR="00F82805" w:rsidRDefault="00F82805">
    <w:pPr>
      <w:spacing w:before="0" w:line="160" w:lineRule="exact"/>
      <w:jc w:val="right"/>
      <w:rPr>
        <w:rFonts w:ascii="Rockwell" w:hAnsi="Rockwell"/>
        <w:sz w:val="14"/>
      </w:rPr>
    </w:pPr>
    <w:r>
      <w:rPr>
        <w:rFonts w:ascii="Rockwell" w:hAnsi="Rockwell"/>
        <w:sz w:val="14"/>
      </w:rPr>
      <w:t xml:space="preserve">SPECIAL TYPES OF </w:t>
    </w:r>
    <w:proofErr w:type="gramStart"/>
    <w:r>
      <w:rPr>
        <w:rFonts w:ascii="Rockwell" w:hAnsi="Rockwell"/>
        <w:sz w:val="14"/>
      </w:rPr>
      <w:t>ISSUER</w:t>
    </w:r>
    <w:proofErr w:type="gramEnd"/>
  </w:p>
  <w:p w14:paraId="122B695E" w14:textId="77777777" w:rsidR="00F82805" w:rsidRDefault="00F82805">
    <w:pPr>
      <w:tabs>
        <w:tab w:val="left" w:pos="6521"/>
      </w:tabs>
      <w:spacing w:before="0" w:line="80" w:lineRule="exact"/>
      <w:rPr>
        <w:sz w:val="8"/>
        <w:u w:val="single"/>
      </w:rPr>
    </w:pPr>
    <w:r>
      <w:rPr>
        <w:rFonts w:ascii="Rockwell" w:hAnsi="Rockwell"/>
        <w:sz w:val="8"/>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trackRevisions/>
  <w:doNotTrackMoves/>
  <w:defaultTabStop w:val="720"/>
  <w:consecutiveHyphenLimit w:val="2"/>
  <w:hyphenationZone w:val="567"/>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001"/>
    <w:rsid w:val="0031243E"/>
    <w:rsid w:val="005352EE"/>
    <w:rsid w:val="008220FD"/>
    <w:rsid w:val="00962030"/>
    <w:rsid w:val="00A26EF6"/>
    <w:rsid w:val="00AE3001"/>
    <w:rsid w:val="00AF3734"/>
    <w:rsid w:val="00C20F5B"/>
    <w:rsid w:val="00F828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B51C771"/>
  <w15:chartTrackingRefBased/>
  <w15:docId w15:val="{53D67762-87D9-4BA0-B8A5-17238DBC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F6"/>
    <w:pPr>
      <w:widowControl w:val="0"/>
      <w:spacing w:before="180"/>
      <w:jc w:val="both"/>
    </w:pPr>
    <w:rPr>
      <w:rFonts w:ascii="Verdana" w:hAnsi="Verdana"/>
      <w:sz w:val="18"/>
      <w:lang w:val="en-GB" w:eastAsia="en-US"/>
    </w:rPr>
  </w:style>
  <w:style w:type="character" w:default="1" w:styleId="DefaultParagraphFont">
    <w:name w:val="Default Paragraph Font"/>
    <w:semiHidden/>
    <w:rsid w:val="00A26E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26EF6"/>
  </w:style>
  <w:style w:type="paragraph" w:customStyle="1" w:styleId="a-000">
    <w:name w:val="(a)-0.00"/>
    <w:basedOn w:val="Normal"/>
    <w:rsid w:val="00A26EF6"/>
    <w:pPr>
      <w:tabs>
        <w:tab w:val="left" w:pos="794"/>
        <w:tab w:val="left" w:pos="1304"/>
      </w:tabs>
      <w:ind w:left="1304" w:hanging="1304"/>
    </w:pPr>
  </w:style>
  <w:style w:type="paragraph" w:customStyle="1" w:styleId="000">
    <w:name w:val="0.00"/>
    <w:basedOn w:val="Normal"/>
    <w:rsid w:val="00A26EF6"/>
    <w:pPr>
      <w:tabs>
        <w:tab w:val="left" w:pos="794"/>
      </w:tabs>
      <w:ind w:left="794" w:hanging="794"/>
    </w:pPr>
  </w:style>
  <w:style w:type="paragraph" w:customStyle="1" w:styleId="head1">
    <w:name w:val="head1"/>
    <w:basedOn w:val="Normal"/>
    <w:rsid w:val="00A26EF6"/>
    <w:pPr>
      <w:spacing w:before="360"/>
      <w:jc w:val="left"/>
    </w:pPr>
    <w:rPr>
      <w:b/>
    </w:rPr>
  </w:style>
  <w:style w:type="paragraph" w:customStyle="1" w:styleId="tabletext">
    <w:name w:val="tabletext"/>
    <w:basedOn w:val="Normal"/>
    <w:rsid w:val="00A26EF6"/>
    <w:pPr>
      <w:spacing w:before="0"/>
      <w:jc w:val="left"/>
    </w:pPr>
    <w:rPr>
      <w:sz w:val="16"/>
    </w:rPr>
  </w:style>
  <w:style w:type="paragraph" w:customStyle="1" w:styleId="head2">
    <w:name w:val="head2"/>
    <w:basedOn w:val="Normal"/>
    <w:rsid w:val="00A26EF6"/>
    <w:pPr>
      <w:spacing w:before="300"/>
      <w:jc w:val="left"/>
    </w:pPr>
    <w:rPr>
      <w:b/>
    </w:rPr>
  </w:style>
  <w:style w:type="paragraph" w:customStyle="1" w:styleId="quote-000">
    <w:name w:val="quote-0.00"/>
    <w:basedOn w:val="Normal"/>
    <w:rsid w:val="00A26EF6"/>
    <w:pPr>
      <w:spacing w:before="40" w:after="40"/>
      <w:ind w:left="1418"/>
    </w:pPr>
    <w:rPr>
      <w:sz w:val="16"/>
    </w:rPr>
  </w:style>
  <w:style w:type="paragraph" w:customStyle="1" w:styleId="a-">
    <w:name w:val="(a)-"/>
    <w:basedOn w:val="Normal"/>
    <w:rsid w:val="00A26EF6"/>
    <w:pPr>
      <w:tabs>
        <w:tab w:val="left" w:pos="510"/>
      </w:tabs>
      <w:ind w:left="510" w:hanging="510"/>
    </w:pPr>
  </w:style>
  <w:style w:type="paragraph" w:customStyle="1" w:styleId="a-0000">
    <w:name w:val="(a)-00.00"/>
    <w:basedOn w:val="Normal"/>
    <w:rsid w:val="00A26EF6"/>
    <w:pPr>
      <w:tabs>
        <w:tab w:val="left" w:pos="794"/>
        <w:tab w:val="left" w:pos="1304"/>
      </w:tabs>
      <w:ind w:left="1304" w:hanging="1304"/>
    </w:pPr>
  </w:style>
  <w:style w:type="paragraph" w:customStyle="1" w:styleId="i-000a">
    <w:name w:val="(i)-0.00(a)"/>
    <w:basedOn w:val="Normal"/>
    <w:rsid w:val="00A26EF6"/>
    <w:pPr>
      <w:tabs>
        <w:tab w:val="right" w:pos="1758"/>
        <w:tab w:val="left" w:pos="1928"/>
      </w:tabs>
      <w:ind w:left="1928" w:hanging="1928"/>
    </w:pPr>
  </w:style>
  <w:style w:type="paragraph" w:customStyle="1" w:styleId="i-0000a">
    <w:name w:val="(i)-00.00(a)"/>
    <w:basedOn w:val="Normal"/>
    <w:rsid w:val="00A26EF6"/>
    <w:pPr>
      <w:tabs>
        <w:tab w:val="right" w:pos="1701"/>
        <w:tab w:val="left" w:pos="1814"/>
      </w:tabs>
      <w:ind w:left="1814" w:hanging="1814"/>
    </w:pPr>
  </w:style>
  <w:style w:type="paragraph" w:customStyle="1" w:styleId="0000">
    <w:name w:val="00.00"/>
    <w:basedOn w:val="Normal"/>
    <w:rsid w:val="00A26EF6"/>
    <w:pPr>
      <w:tabs>
        <w:tab w:val="left" w:pos="794"/>
      </w:tabs>
      <w:ind w:left="794" w:hanging="794"/>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ontents">
    <w:name w:val="contents"/>
    <w:basedOn w:val="Normal"/>
    <w:rsid w:val="00A26EF6"/>
    <w:pPr>
      <w:tabs>
        <w:tab w:val="left" w:pos="851"/>
      </w:tabs>
      <w:ind w:left="851" w:hanging="851"/>
    </w:pPr>
  </w:style>
  <w:style w:type="paragraph" w:customStyle="1" w:styleId="chaphead">
    <w:name w:val="chaphead"/>
    <w:basedOn w:val="Normal"/>
    <w:rsid w:val="00A26EF6"/>
    <w:pPr>
      <w:spacing w:before="0"/>
      <w:jc w:val="center"/>
    </w:pPr>
    <w:rPr>
      <w:b/>
      <w:sz w:val="26"/>
    </w:rPr>
  </w:style>
  <w:style w:type="paragraph" w:customStyle="1" w:styleId="contsection">
    <w:name w:val="contsection"/>
    <w:basedOn w:val="Normal"/>
    <w:rsid w:val="00A26EF6"/>
    <w:pPr>
      <w:tabs>
        <w:tab w:val="left" w:pos="1418"/>
      </w:tabs>
      <w:ind w:left="1418" w:hanging="1418"/>
      <w:jc w:val="left"/>
    </w:pPr>
  </w:style>
  <w:style w:type="paragraph" w:customStyle="1" w:styleId="head3">
    <w:name w:val="head3"/>
    <w:basedOn w:val="Normal"/>
    <w:rsid w:val="00A26EF6"/>
    <w:pPr>
      <w:spacing w:before="240"/>
      <w:jc w:val="left"/>
    </w:pPr>
    <w:rPr>
      <w:b/>
      <w:i/>
    </w:rPr>
  </w:style>
  <w:style w:type="paragraph" w:customStyle="1" w:styleId="00000">
    <w:name w:val="0.000"/>
    <w:basedOn w:val="Normal"/>
    <w:rsid w:val="00A26EF6"/>
    <w:pPr>
      <w:tabs>
        <w:tab w:val="left" w:pos="794"/>
      </w:tabs>
      <w:spacing w:before="80"/>
      <w:ind w:left="794" w:hanging="794"/>
    </w:pPr>
  </w:style>
  <w:style w:type="paragraph" w:customStyle="1" w:styleId="a-00000">
    <w:name w:val="(a)-0.000"/>
    <w:basedOn w:val="Normal"/>
    <w:rsid w:val="00A26EF6"/>
    <w:pPr>
      <w:tabs>
        <w:tab w:val="left" w:pos="794"/>
        <w:tab w:val="left" w:pos="1304"/>
      </w:tabs>
      <w:ind w:left="1304" w:hanging="1304"/>
    </w:pPr>
  </w:style>
  <w:style w:type="paragraph" w:customStyle="1" w:styleId="1A1">
    <w:name w:val="1.A.1"/>
    <w:basedOn w:val="Normal"/>
    <w:rsid w:val="00A26EF6"/>
    <w:pPr>
      <w:tabs>
        <w:tab w:val="left" w:pos="851"/>
      </w:tabs>
      <w:ind w:left="851" w:hanging="851"/>
    </w:pPr>
  </w:style>
  <w:style w:type="paragraph" w:customStyle="1" w:styleId="a-1A1">
    <w:name w:val="(a)-1.A.1"/>
    <w:basedOn w:val="Normal"/>
    <w:rsid w:val="00A26EF6"/>
    <w:pPr>
      <w:tabs>
        <w:tab w:val="left" w:pos="851"/>
        <w:tab w:val="left" w:pos="1361"/>
      </w:tabs>
      <w:ind w:left="1361" w:hanging="1361"/>
    </w:pPr>
  </w:style>
  <w:style w:type="paragraph" w:customStyle="1" w:styleId="i-1A1a">
    <w:name w:val="(i)-1.A.1(a)"/>
    <w:basedOn w:val="Normal"/>
    <w:rsid w:val="00A26EF6"/>
    <w:pPr>
      <w:tabs>
        <w:tab w:val="right" w:pos="1758"/>
        <w:tab w:val="left" w:pos="1928"/>
      </w:tabs>
      <w:ind w:left="1928" w:hanging="1928"/>
    </w:pPr>
  </w:style>
  <w:style w:type="paragraph" w:customStyle="1" w:styleId="i-0000a0">
    <w:name w:val="(i)-0.000(a)"/>
    <w:basedOn w:val="Normal"/>
    <w:rsid w:val="00A26EF6"/>
    <w:pPr>
      <w:tabs>
        <w:tab w:val="right" w:pos="1758"/>
        <w:tab w:val="left" w:pos="1871"/>
      </w:tabs>
      <w:ind w:left="1871" w:hanging="1871"/>
    </w:pPr>
  </w:style>
  <w:style w:type="paragraph" w:customStyle="1" w:styleId="cont-sched">
    <w:name w:val="cont-sched"/>
    <w:basedOn w:val="Normal"/>
    <w:rsid w:val="00A26EF6"/>
    <w:pPr>
      <w:tabs>
        <w:tab w:val="left" w:pos="567"/>
      </w:tabs>
      <w:ind w:left="567" w:hanging="567"/>
      <w:jc w:val="left"/>
    </w:pPr>
  </w:style>
  <w:style w:type="paragraph" w:customStyle="1" w:styleId="def-1">
    <w:name w:val="def-1"/>
    <w:basedOn w:val="Normal"/>
    <w:rsid w:val="00A26EF6"/>
    <w:pPr>
      <w:tabs>
        <w:tab w:val="left" w:pos="3402"/>
        <w:tab w:val="left" w:pos="3686"/>
      </w:tabs>
      <w:spacing w:before="0"/>
      <w:ind w:left="3686" w:hanging="3686"/>
      <w:jc w:val="left"/>
    </w:pPr>
    <w:rPr>
      <w:sz w:val="16"/>
    </w:rPr>
  </w:style>
  <w:style w:type="paragraph" w:customStyle="1" w:styleId="def-a1">
    <w:name w:val="def-(a)(1)"/>
    <w:basedOn w:val="Normal"/>
    <w:rsid w:val="00A26EF6"/>
    <w:pPr>
      <w:tabs>
        <w:tab w:val="left" w:pos="3686"/>
        <w:tab w:val="left" w:pos="4026"/>
      </w:tabs>
      <w:spacing w:before="0"/>
      <w:ind w:left="4026" w:hanging="4026"/>
      <w:jc w:val="left"/>
    </w:pPr>
    <w:rPr>
      <w:sz w:val="16"/>
    </w:rPr>
  </w:style>
  <w:style w:type="paragraph" w:customStyle="1" w:styleId="boldhead">
    <w:name w:val="boldhead"/>
    <w:basedOn w:val="Normal"/>
    <w:rsid w:val="00A26EF6"/>
    <w:pPr>
      <w:tabs>
        <w:tab w:val="left" w:pos="567"/>
      </w:tabs>
      <w:spacing w:before="240"/>
      <w:ind w:left="567" w:hanging="567"/>
    </w:pPr>
    <w:rPr>
      <w:b/>
    </w:rPr>
  </w:style>
  <w:style w:type="paragraph" w:customStyle="1" w:styleId="level1">
    <w:name w:val="level1"/>
    <w:basedOn w:val="Normal"/>
    <w:rsid w:val="00A26EF6"/>
    <w:pPr>
      <w:tabs>
        <w:tab w:val="right" w:leader="dot" w:pos="7938"/>
      </w:tabs>
      <w:spacing w:before="0"/>
      <w:ind w:left="851" w:hanging="567"/>
      <w:jc w:val="left"/>
    </w:pPr>
    <w:rPr>
      <w:sz w:val="16"/>
    </w:rPr>
  </w:style>
  <w:style w:type="paragraph" w:customStyle="1" w:styleId="level0">
    <w:name w:val="level0"/>
    <w:basedOn w:val="Normal"/>
    <w:rsid w:val="00A26EF6"/>
    <w:pPr>
      <w:tabs>
        <w:tab w:val="right" w:leader="dot" w:pos="7938"/>
      </w:tabs>
    </w:pPr>
    <w:rPr>
      <w:b/>
      <w:sz w:val="16"/>
    </w:rPr>
  </w:style>
  <w:style w:type="paragraph" w:customStyle="1" w:styleId="AlphaHead">
    <w:name w:val="AlphaHead"/>
    <w:basedOn w:val="Normal"/>
    <w:rsid w:val="00A26EF6"/>
    <w:pPr>
      <w:spacing w:before="360"/>
      <w:jc w:val="center"/>
    </w:pPr>
    <w:rPr>
      <w:b/>
      <w:sz w:val="16"/>
    </w:rPr>
  </w:style>
  <w:style w:type="paragraph" w:customStyle="1" w:styleId="NormalText">
    <w:name w:val="NormalText"/>
    <w:basedOn w:val="Normal"/>
    <w:rsid w:val="00A26EF6"/>
  </w:style>
  <w:style w:type="paragraph" w:customStyle="1" w:styleId="parafullout">
    <w:name w:val="parafullout"/>
    <w:basedOn w:val="Normal"/>
    <w:rsid w:val="00A26EF6"/>
  </w:style>
  <w:style w:type="paragraph" w:customStyle="1" w:styleId="i-hang">
    <w:name w:val="(i)-hang"/>
    <w:basedOn w:val="Normal"/>
    <w:rsid w:val="00A26EF6"/>
    <w:pPr>
      <w:tabs>
        <w:tab w:val="right" w:pos="567"/>
        <w:tab w:val="left" w:pos="737"/>
      </w:tabs>
      <w:ind w:left="737" w:hanging="737"/>
    </w:pPr>
  </w:style>
  <w:style w:type="paragraph" w:customStyle="1" w:styleId="aa-00ai">
    <w:name w:val="(aa)-00(a)(i)"/>
    <w:basedOn w:val="Normal"/>
    <w:rsid w:val="00A26EF6"/>
    <w:pPr>
      <w:tabs>
        <w:tab w:val="left" w:pos="1928"/>
        <w:tab w:val="left" w:pos="2495"/>
      </w:tabs>
      <w:ind w:left="2495" w:hanging="2495"/>
    </w:pPr>
  </w:style>
  <w:style w:type="paragraph" w:customStyle="1" w:styleId="i-000">
    <w:name w:val="(i)-0.00"/>
    <w:basedOn w:val="Normal"/>
    <w:rsid w:val="00A26EF6"/>
    <w:pPr>
      <w:tabs>
        <w:tab w:val="right" w:pos="1191"/>
        <w:tab w:val="left" w:pos="1361"/>
      </w:tabs>
      <w:ind w:left="1361" w:hanging="1361"/>
    </w:pPr>
  </w:style>
  <w:style w:type="paragraph" w:customStyle="1" w:styleId="bullet-000a">
    <w:name w:val="bullet-0.00(a)"/>
    <w:basedOn w:val="Normal"/>
    <w:rsid w:val="00A26EF6"/>
    <w:pPr>
      <w:tabs>
        <w:tab w:val="left" w:pos="1304"/>
        <w:tab w:val="left" w:pos="1644"/>
      </w:tabs>
      <w:ind w:left="1644" w:hanging="1644"/>
    </w:pPr>
  </w:style>
  <w:style w:type="paragraph" w:customStyle="1" w:styleId="bullet-0000ai">
    <w:name w:val="bullet-00.00(a)(i)"/>
    <w:basedOn w:val="Normal"/>
    <w:pPr>
      <w:tabs>
        <w:tab w:val="left" w:pos="1361"/>
        <w:tab w:val="left" w:pos="1588"/>
      </w:tabs>
      <w:ind w:left="1588" w:hanging="1588"/>
    </w:pPr>
  </w:style>
  <w:style w:type="paragraph" w:customStyle="1" w:styleId="level5">
    <w:name w:val="level5"/>
    <w:basedOn w:val="Normal"/>
    <w:rsid w:val="00A26EF6"/>
    <w:pPr>
      <w:tabs>
        <w:tab w:val="right" w:leader="dot" w:pos="7938"/>
      </w:tabs>
      <w:spacing w:before="0"/>
      <w:ind w:left="1985" w:hanging="567"/>
    </w:pPr>
    <w:rPr>
      <w:sz w:val="16"/>
    </w:rPr>
  </w:style>
  <w:style w:type="paragraph" w:customStyle="1" w:styleId="level6">
    <w:name w:val="level6"/>
    <w:basedOn w:val="Normal"/>
    <w:pPr>
      <w:spacing w:before="0"/>
      <w:ind w:left="1332" w:hanging="198"/>
    </w:pPr>
  </w:style>
  <w:style w:type="paragraph" w:customStyle="1" w:styleId="head4">
    <w:name w:val="head4"/>
    <w:basedOn w:val="Normal"/>
    <w:pPr>
      <w:spacing w:before="120"/>
      <w:jc w:val="left"/>
    </w:pPr>
    <w:rPr>
      <w:i/>
    </w:rPr>
  </w:style>
  <w:style w:type="paragraph" w:customStyle="1" w:styleId="000aiaa">
    <w:name w:val="0.00(a)(i)(aa)"/>
    <w:basedOn w:val="Normal"/>
    <w:rsid w:val="00A26EF6"/>
    <w:pPr>
      <w:tabs>
        <w:tab w:val="left" w:pos="1928"/>
        <w:tab w:val="left" w:pos="2438"/>
      </w:tabs>
      <w:ind w:left="2438" w:hanging="2438"/>
    </w:pPr>
  </w:style>
  <w:style w:type="paragraph" w:customStyle="1" w:styleId="0000-bullet">
    <w:name w:val="00.00-bullet"/>
    <w:basedOn w:val="Normal"/>
    <w:pPr>
      <w:tabs>
        <w:tab w:val="left" w:pos="567"/>
        <w:tab w:val="left" w:pos="794"/>
      </w:tabs>
      <w:ind w:left="794" w:hanging="794"/>
    </w:pPr>
  </w:style>
  <w:style w:type="paragraph" w:customStyle="1" w:styleId="000-111">
    <w:name w:val="0.00-1.1.1"/>
    <w:basedOn w:val="Normal"/>
    <w:pPr>
      <w:tabs>
        <w:tab w:val="left" w:pos="510"/>
        <w:tab w:val="left" w:pos="1191"/>
      </w:tabs>
      <w:spacing w:before="80"/>
      <w:ind w:left="1191" w:hanging="1191"/>
    </w:pPr>
    <w:rPr>
      <w:lang w:val="en-US"/>
    </w:rPr>
  </w:style>
  <w:style w:type="paragraph" w:customStyle="1" w:styleId="i-ahang">
    <w:name w:val="(i)-(a)hang"/>
    <w:basedOn w:val="Normal"/>
    <w:rsid w:val="00A26EF6"/>
    <w:pPr>
      <w:widowControl/>
      <w:tabs>
        <w:tab w:val="left" w:pos="737"/>
        <w:tab w:val="left" w:pos="1247"/>
      </w:tabs>
      <w:ind w:left="1247" w:hanging="1247"/>
    </w:pPr>
  </w:style>
  <w:style w:type="paragraph" w:customStyle="1" w:styleId="0000-0000">
    <w:name w:val="00.00-00.0.0"/>
    <w:basedOn w:val="Normal"/>
    <w:pPr>
      <w:tabs>
        <w:tab w:val="left" w:pos="567"/>
        <w:tab w:val="left" w:pos="1304"/>
      </w:tabs>
      <w:spacing w:before="80"/>
      <w:ind w:left="1304" w:hanging="1304"/>
    </w:pPr>
  </w:style>
  <w:style w:type="paragraph" w:customStyle="1" w:styleId="0000-00000">
    <w:name w:val="00.00-00.0.0.0"/>
    <w:basedOn w:val="Normal"/>
    <w:pPr>
      <w:tabs>
        <w:tab w:val="left" w:pos="1304"/>
        <w:tab w:val="left" w:pos="2155"/>
      </w:tabs>
      <w:spacing w:before="80"/>
      <w:ind w:left="2155" w:hanging="2155"/>
    </w:pPr>
  </w:style>
  <w:style w:type="paragraph" w:customStyle="1" w:styleId="000-111-a">
    <w:name w:val="0.00-1.1.1-(a)"/>
    <w:basedOn w:val="Normal"/>
    <w:pPr>
      <w:tabs>
        <w:tab w:val="left" w:pos="1191"/>
        <w:tab w:val="left" w:pos="1531"/>
      </w:tabs>
      <w:spacing w:before="80"/>
      <w:ind w:left="1531" w:hanging="1531"/>
    </w:pPr>
    <w:rPr>
      <w:lang w:val="en-US"/>
    </w:rPr>
  </w:style>
  <w:style w:type="paragraph" w:customStyle="1" w:styleId="0000-0000-a">
    <w:name w:val="00.00-00.0.0-(a)"/>
    <w:basedOn w:val="Normal"/>
    <w:pPr>
      <w:tabs>
        <w:tab w:val="left" w:pos="1304"/>
        <w:tab w:val="left" w:pos="1644"/>
      </w:tabs>
      <w:spacing w:before="80"/>
      <w:ind w:left="1644" w:hanging="1644"/>
    </w:pPr>
  </w:style>
  <w:style w:type="paragraph" w:customStyle="1" w:styleId="cont-head">
    <w:name w:val="cont-head"/>
    <w:basedOn w:val="Normal"/>
    <w:pPr>
      <w:tabs>
        <w:tab w:val="left" w:pos="1021"/>
      </w:tabs>
      <w:spacing w:before="120"/>
      <w:ind w:left="1021" w:hanging="1021"/>
      <w:jc w:val="left"/>
    </w:pPr>
    <w:rPr>
      <w:rFonts w:ascii="Helvetica" w:hAnsi="Helvetica"/>
    </w:rPr>
  </w:style>
  <w:style w:type="paragraph" w:customStyle="1" w:styleId="cont-11">
    <w:name w:val="cont-1.1"/>
    <w:basedOn w:val="Normal"/>
    <w:pPr>
      <w:tabs>
        <w:tab w:val="left" w:pos="1021"/>
        <w:tab w:val="left" w:pos="1588"/>
        <w:tab w:val="right" w:leader="dot" w:pos="5783"/>
        <w:tab w:val="left" w:pos="6010"/>
      </w:tabs>
      <w:suppressAutoHyphens/>
      <w:spacing w:before="20"/>
      <w:ind w:left="1588" w:hanging="1588"/>
      <w:jc w:val="left"/>
    </w:pPr>
  </w:style>
  <w:style w:type="paragraph" w:styleId="Title">
    <w:name w:val="Title"/>
    <w:basedOn w:val="Normal"/>
    <w:qFormat/>
    <w:pPr>
      <w:pBdr>
        <w:bottom w:val="single" w:sz="6" w:space="3" w:color="auto"/>
      </w:pBdr>
      <w:spacing w:before="0" w:line="400" w:lineRule="exact"/>
      <w:jc w:val="center"/>
    </w:pPr>
    <w:rPr>
      <w:rFonts w:ascii="Rockwell" w:hAnsi="Rockwell"/>
      <w:sz w:val="40"/>
    </w:rPr>
  </w:style>
  <w:style w:type="paragraph" w:customStyle="1" w:styleId="bullet">
    <w:name w:val="bullet"/>
    <w:basedOn w:val="Normal"/>
    <w:rsid w:val="00A26EF6"/>
    <w:pPr>
      <w:widowControl/>
      <w:tabs>
        <w:tab w:val="left" w:pos="510"/>
      </w:tabs>
      <w:spacing w:before="60"/>
      <w:ind w:left="510" w:hanging="510"/>
    </w:pPr>
  </w:style>
  <w:style w:type="paragraph" w:customStyle="1" w:styleId="content-11">
    <w:name w:val="content-1.1"/>
    <w:basedOn w:val="Normal"/>
    <w:pPr>
      <w:tabs>
        <w:tab w:val="left" w:pos="567"/>
        <w:tab w:val="right" w:leader="dot" w:pos="6521"/>
      </w:tabs>
      <w:suppressAutoHyphens/>
      <w:spacing w:before="60"/>
      <w:ind w:left="567" w:hanging="567"/>
      <w:jc w:val="left"/>
    </w:pPr>
  </w:style>
  <w:style w:type="paragraph" w:customStyle="1" w:styleId="footnotes">
    <w:name w:val="footnotes"/>
    <w:basedOn w:val="Normal"/>
    <w:rsid w:val="00A26EF6"/>
    <w:pPr>
      <w:widowControl/>
      <w:tabs>
        <w:tab w:val="left" w:pos="340"/>
      </w:tabs>
      <w:spacing w:before="0"/>
      <w:ind w:left="340" w:hanging="340"/>
    </w:pPr>
    <w:rPr>
      <w:sz w:val="16"/>
    </w:rPr>
  </w:style>
  <w:style w:type="paragraph" w:customStyle="1" w:styleId="000ai1">
    <w:name w:val="0.00(a)(i)(1)"/>
    <w:basedOn w:val="Normal"/>
    <w:rsid w:val="00A26EF6"/>
    <w:pPr>
      <w:widowControl/>
      <w:tabs>
        <w:tab w:val="left" w:pos="1928"/>
        <w:tab w:val="left" w:pos="2438"/>
      </w:tabs>
      <w:ind w:left="2438" w:hanging="2438"/>
    </w:pPr>
  </w:style>
  <w:style w:type="paragraph" w:customStyle="1" w:styleId="000ai1aa">
    <w:name w:val="0.00(a)(i)(1)(aa)"/>
    <w:basedOn w:val="Normal"/>
    <w:rsid w:val="00A26EF6"/>
    <w:pPr>
      <w:widowControl/>
      <w:tabs>
        <w:tab w:val="left" w:pos="2438"/>
        <w:tab w:val="left" w:pos="3005"/>
      </w:tabs>
      <w:ind w:left="3005" w:hanging="3005"/>
    </w:pPr>
  </w:style>
  <w:style w:type="paragraph" w:customStyle="1" w:styleId="000-aisl">
    <w:name w:val="0.00-(a)(i)sl"/>
    <w:basedOn w:val="Normal"/>
    <w:rsid w:val="00A26EF6"/>
    <w:pPr>
      <w:widowControl/>
      <w:tabs>
        <w:tab w:val="left" w:pos="794"/>
        <w:tab w:val="right" w:pos="1758"/>
        <w:tab w:val="left" w:pos="1928"/>
      </w:tabs>
      <w:ind w:left="1928" w:hanging="1928"/>
    </w:pPr>
  </w:style>
  <w:style w:type="paragraph" w:customStyle="1" w:styleId="1-1A1ai">
    <w:name w:val="(1)-1.A.1(a)(i)"/>
    <w:basedOn w:val="Normal"/>
    <w:pPr>
      <w:tabs>
        <w:tab w:val="left" w:pos="1474"/>
        <w:tab w:val="left" w:pos="1814"/>
      </w:tabs>
      <w:ind w:left="1814" w:hanging="1814"/>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i1-0000">
    <w:name w:val="(a)(i)(1)-00.00"/>
    <w:basedOn w:val="Normal"/>
    <w:pPr>
      <w:tabs>
        <w:tab w:val="left" w:pos="1361"/>
        <w:tab w:val="left" w:pos="1701"/>
      </w:tabs>
      <w:ind w:left="1701" w:hanging="1701"/>
    </w:pPr>
  </w:style>
  <w:style w:type="paragraph" w:customStyle="1" w:styleId="tabletext-9pt">
    <w:name w:val="tabletext-9pt"/>
    <w:basedOn w:val="Normal"/>
  </w:style>
  <w:style w:type="paragraph" w:customStyle="1" w:styleId="ind-boldhead">
    <w:name w:val="ind-boldhead"/>
    <w:basedOn w:val="Normal"/>
    <w:pPr>
      <w:tabs>
        <w:tab w:val="right" w:leader="dot" w:pos="6521"/>
      </w:tabs>
      <w:spacing w:before="240" w:line="180" w:lineRule="exact"/>
      <w:jc w:val="center"/>
    </w:pPr>
    <w:rPr>
      <w:rFonts w:ascii="Helvetica" w:hAnsi="Helvetica"/>
      <w:b/>
      <w:sz w:val="16"/>
    </w:rPr>
  </w:style>
  <w:style w:type="paragraph" w:customStyle="1" w:styleId="ind-level1">
    <w:name w:val="ind-level1"/>
    <w:basedOn w:val="Normal"/>
    <w:pPr>
      <w:tabs>
        <w:tab w:val="right" w:leader="dot" w:pos="6521"/>
      </w:tabs>
      <w:suppressAutoHyphens/>
      <w:spacing w:before="80" w:line="180" w:lineRule="exact"/>
      <w:jc w:val="left"/>
    </w:pPr>
    <w:rPr>
      <w:sz w:val="16"/>
    </w:rPr>
  </w:style>
  <w:style w:type="paragraph" w:customStyle="1" w:styleId="ind-level2">
    <w:name w:val="ind-level2"/>
    <w:basedOn w:val="Normal"/>
    <w:pPr>
      <w:tabs>
        <w:tab w:val="right" w:leader="dot" w:pos="6521"/>
      </w:tabs>
      <w:suppressAutoHyphens/>
      <w:spacing w:before="0" w:line="180" w:lineRule="exact"/>
      <w:ind w:left="170"/>
      <w:jc w:val="left"/>
    </w:pPr>
    <w:rPr>
      <w:sz w:val="16"/>
    </w:rPr>
  </w:style>
  <w:style w:type="paragraph" w:customStyle="1" w:styleId="ind-level3">
    <w:name w:val="ind-level3"/>
    <w:basedOn w:val="Normal"/>
    <w:pPr>
      <w:tabs>
        <w:tab w:val="right" w:leader="dot" w:pos="6521"/>
      </w:tabs>
      <w:suppressAutoHyphens/>
      <w:spacing w:before="0" w:line="180" w:lineRule="exact"/>
      <w:ind w:left="340"/>
      <w:jc w:val="left"/>
    </w:pPr>
    <w:rPr>
      <w:sz w:val="16"/>
    </w:rPr>
  </w:style>
  <w:style w:type="paragraph" w:customStyle="1" w:styleId="ind-level4">
    <w:name w:val="ind-level4"/>
    <w:basedOn w:val="Normal"/>
    <w:pPr>
      <w:tabs>
        <w:tab w:val="right" w:leader="dot" w:pos="6521"/>
      </w:tabs>
      <w:suppressAutoHyphens/>
      <w:spacing w:before="0" w:line="180" w:lineRule="exact"/>
      <w:ind w:left="510"/>
      <w:jc w:val="left"/>
    </w:pPr>
    <w:rPr>
      <w:sz w:val="16"/>
    </w:rPr>
  </w:style>
  <w:style w:type="paragraph" w:customStyle="1" w:styleId="1-000ai">
    <w:name w:val="(1)-0.00(a)(i)"/>
    <w:basedOn w:val="Normal"/>
    <w:rsid w:val="00A26EF6"/>
    <w:pPr>
      <w:tabs>
        <w:tab w:val="left" w:pos="1928"/>
        <w:tab w:val="left" w:pos="2438"/>
      </w:tabs>
      <w:ind w:left="2438" w:hanging="2438"/>
    </w:pPr>
  </w:style>
  <w:style w:type="paragraph" w:customStyle="1" w:styleId="1-000a">
    <w:name w:val="(1)-0.00(a)"/>
    <w:basedOn w:val="Normal"/>
    <w:rsid w:val="00A26EF6"/>
    <w:pPr>
      <w:tabs>
        <w:tab w:val="left" w:pos="1304"/>
        <w:tab w:val="left" w:pos="1871"/>
        <w:tab w:val="left" w:pos="2268"/>
      </w:tabs>
      <w:ind w:left="1871" w:hanging="1871"/>
    </w:pPr>
  </w:style>
  <w:style w:type="character" w:customStyle="1" w:styleId="a-000Char">
    <w:name w:val="(a)-0.00 Char"/>
    <w:rPr>
      <w:rFonts w:ascii="Helvetica-Light" w:hAnsi="Helvetica-Light"/>
      <w:noProof w:val="0"/>
      <w:color w:val="000000"/>
      <w:sz w:val="18"/>
      <w:lang w:val="en-GB" w:eastAsia="en-US" w:bidi="ar-SA"/>
    </w:rPr>
  </w:style>
  <w:style w:type="character" w:customStyle="1" w:styleId="0000Char">
    <w:name w:val="00.00 Char"/>
    <w:rPr>
      <w:rFonts w:ascii="Helvetica-Light" w:hAnsi="Helvetica-Light"/>
      <w:noProof w:val="0"/>
      <w:sz w:val="18"/>
      <w:lang w:val="en-GB" w:eastAsia="en-US" w:bidi="ar-SA"/>
    </w:rPr>
  </w:style>
  <w:style w:type="paragraph" w:styleId="BalloonText">
    <w:name w:val="Balloon Text"/>
    <w:basedOn w:val="Normal"/>
    <w:semiHidden/>
    <w:rPr>
      <w:rFonts w:ascii="Tahoma" w:hAnsi="Tahoma"/>
      <w:sz w:val="16"/>
      <w:szCs w:val="16"/>
    </w:rPr>
  </w:style>
  <w:style w:type="paragraph" w:customStyle="1" w:styleId="level2">
    <w:name w:val="level2"/>
    <w:basedOn w:val="Normal"/>
    <w:rsid w:val="00A26EF6"/>
    <w:pPr>
      <w:tabs>
        <w:tab w:val="right" w:leader="dot" w:pos="7938"/>
      </w:tabs>
      <w:spacing w:before="0"/>
      <w:ind w:left="1134" w:hanging="567"/>
      <w:jc w:val="left"/>
    </w:pPr>
    <w:rPr>
      <w:sz w:val="16"/>
    </w:rPr>
  </w:style>
  <w:style w:type="paragraph" w:customStyle="1" w:styleId="level3">
    <w:name w:val="level3"/>
    <w:basedOn w:val="Normal"/>
    <w:rsid w:val="00A26EF6"/>
    <w:pPr>
      <w:tabs>
        <w:tab w:val="right" w:leader="dot" w:pos="7938"/>
      </w:tabs>
      <w:spacing w:before="0"/>
      <w:ind w:left="1418" w:hanging="567"/>
      <w:jc w:val="left"/>
    </w:pPr>
    <w:rPr>
      <w:sz w:val="16"/>
    </w:rPr>
  </w:style>
  <w:style w:type="paragraph" w:customStyle="1" w:styleId="level4">
    <w:name w:val="level4"/>
    <w:basedOn w:val="Normal"/>
    <w:rsid w:val="00A26EF6"/>
    <w:pPr>
      <w:tabs>
        <w:tab w:val="right" w:leader="dot" w:pos="7938"/>
      </w:tabs>
      <w:spacing w:before="0"/>
      <w:ind w:left="1701" w:hanging="567"/>
    </w:pPr>
    <w:rPr>
      <w:sz w:val="16"/>
    </w:rPr>
  </w:style>
  <w:style w:type="paragraph" w:customStyle="1" w:styleId="0000-00001">
    <w:name w:val="00.0.0-00.00"/>
    <w:basedOn w:val="Normal"/>
    <w:rsid w:val="00A26EF6"/>
    <w:pPr>
      <w:tabs>
        <w:tab w:val="left" w:pos="794"/>
        <w:tab w:val="left" w:pos="1588"/>
      </w:tabs>
      <w:ind w:left="1588" w:hanging="1588"/>
    </w:pPr>
  </w:style>
  <w:style w:type="paragraph" w:customStyle="1" w:styleId="1-indent">
    <w:name w:val="1-indent"/>
    <w:basedOn w:val="Normal"/>
    <w:rsid w:val="00A26EF6"/>
    <w:pPr>
      <w:tabs>
        <w:tab w:val="left" w:pos="907"/>
        <w:tab w:val="left" w:pos="1162"/>
      </w:tabs>
      <w:ind w:left="1162" w:hanging="1162"/>
    </w:pPr>
  </w:style>
  <w:style w:type="paragraph" w:customStyle="1" w:styleId="000ai1aa-sl">
    <w:name w:val="0.00(a)(i)(1)(aa)-sl"/>
    <w:basedOn w:val="Normal"/>
    <w:pPr>
      <w:tabs>
        <w:tab w:val="left" w:pos="794"/>
        <w:tab w:val="right" w:pos="1758"/>
        <w:tab w:val="left" w:pos="1928"/>
        <w:tab w:val="left" w:pos="2495"/>
        <w:tab w:val="left" w:pos="3062"/>
      </w:tabs>
    </w:pPr>
  </w:style>
  <w:style w:type="paragraph" w:customStyle="1" w:styleId="Footnote">
    <w:name w:val="Footnote"/>
    <w:rsid w:val="00A26EF6"/>
    <w:pPr>
      <w:spacing w:before="72" w:after="72"/>
      <w:ind w:firstLine="720"/>
      <w:jc w:val="both"/>
    </w:pPr>
    <w:rPr>
      <w:rFonts w:ascii="Verdana" w:hAnsi="Verdana"/>
      <w:color w:val="000000"/>
      <w:sz w:val="16"/>
      <w:lang w:val="en-GB" w:eastAsia="en-US"/>
    </w:rPr>
  </w:style>
  <w:style w:type="paragraph" w:customStyle="1" w:styleId="tabletext-8pt">
    <w:name w:val="tabletext-8pt"/>
    <w:basedOn w:val="Normal"/>
    <w:rsid w:val="00A26EF6"/>
    <w:pPr>
      <w:spacing w:before="0"/>
    </w:pPr>
    <w:rPr>
      <w:sz w:val="16"/>
    </w:rPr>
  </w:style>
  <w:style w:type="paragraph" w:styleId="Revision">
    <w:name w:val="Revision"/>
    <w:hidden/>
    <w:uiPriority w:val="99"/>
    <w:semiHidden/>
    <w:rsid w:val="0031243E"/>
    <w:rPr>
      <w:rFonts w:ascii="Verdana" w:hAnsi="Verdana"/>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116531">
      <w:bodyDiv w:val="1"/>
      <w:marLeft w:val="0"/>
      <w:marRight w:val="0"/>
      <w:marTop w:val="0"/>
      <w:marBottom w:val="0"/>
      <w:divBdr>
        <w:top w:val="none" w:sz="0" w:space="0" w:color="auto"/>
        <w:left w:val="none" w:sz="0" w:space="0" w:color="auto"/>
        <w:bottom w:val="none" w:sz="0" w:space="0" w:color="auto"/>
        <w:right w:val="none" w:sz="0" w:space="0" w:color="auto"/>
      </w:divBdr>
    </w:div>
    <w:div w:id="678973153">
      <w:bodyDiv w:val="1"/>
      <w:marLeft w:val="0"/>
      <w:marRight w:val="0"/>
      <w:marTop w:val="0"/>
      <w:marBottom w:val="0"/>
      <w:divBdr>
        <w:top w:val="none" w:sz="0" w:space="0" w:color="auto"/>
        <w:left w:val="none" w:sz="0" w:space="0" w:color="auto"/>
        <w:bottom w:val="none" w:sz="0" w:space="0" w:color="auto"/>
        <w:right w:val="none" w:sz="0" w:space="0" w:color="auto"/>
      </w:divBdr>
    </w:div>
    <w:div w:id="1027952183">
      <w:bodyDiv w:val="1"/>
      <w:marLeft w:val="0"/>
      <w:marRight w:val="0"/>
      <w:marTop w:val="0"/>
      <w:marBottom w:val="0"/>
      <w:divBdr>
        <w:top w:val="none" w:sz="0" w:space="0" w:color="auto"/>
        <w:left w:val="none" w:sz="0" w:space="0" w:color="auto"/>
        <w:bottom w:val="none" w:sz="0" w:space="0" w:color="auto"/>
        <w:right w:val="none" w:sz="0" w:space="0" w:color="auto"/>
      </w:divBdr>
    </w:div>
    <w:div w:id="11026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FOLJSE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5BE8216E-FABA-4981-9EB7-BECB6F84BE95}">
  <ds:schemaRefs>
    <ds:schemaRef ds:uri="http://schemas.openxmlformats.org/officeDocument/2006/bibliography"/>
  </ds:schemaRefs>
</ds:datastoreItem>
</file>

<file path=customXml/itemProps2.xml><?xml version="1.0" encoding="utf-8"?>
<ds:datastoreItem xmlns:ds="http://schemas.openxmlformats.org/officeDocument/2006/customXml" ds:itemID="{B6EDB888-9207-419B-975C-297461BD3CF7}"/>
</file>

<file path=customXml/itemProps3.xml><?xml version="1.0" encoding="utf-8"?>
<ds:datastoreItem xmlns:ds="http://schemas.openxmlformats.org/officeDocument/2006/customXml" ds:itemID="{52D0320B-BB26-4510-B4F0-63AF794CC569}"/>
</file>

<file path=customXml/itemProps4.xml><?xml version="1.0" encoding="utf-8"?>
<ds:datastoreItem xmlns:ds="http://schemas.openxmlformats.org/officeDocument/2006/customXml" ds:itemID="{4CC0FD2F-B3A2-4DEF-8141-C3DF1027E422}"/>
</file>

<file path=docProps/app.xml><?xml version="1.0" encoding="utf-8"?>
<Properties xmlns="http://schemas.openxmlformats.org/officeDocument/2006/extended-properties" xmlns:vt="http://schemas.openxmlformats.org/officeDocument/2006/docPropsVTypes">
  <Template>FOLJSELS</Template>
  <TotalTime>1</TotalTime>
  <Pages>5</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Introduction</vt:lpstr>
    </vt:vector>
  </TitlesOfParts>
  <Company>Butterworths</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terry</dc:creator>
  <cp:keywords/>
  <cp:lastModifiedBy>Alwyn Fouchee</cp:lastModifiedBy>
  <cp:revision>2</cp:revision>
  <cp:lastPrinted>2002-06-11T07:45:00Z</cp:lastPrinted>
  <dcterms:created xsi:type="dcterms:W3CDTF">2024-08-12T12:01:00Z</dcterms:created>
  <dcterms:modified xsi:type="dcterms:W3CDTF">2024-08-12T12:01:00Z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0x01010089A9988790410B438D2E35F000D6401F</vt:lpwstr>
  </property>
</Properties>
</file>